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556C2" w14:textId="04ACEBF5" w:rsidR="006E64DB" w:rsidRDefault="00996A1F">
      <w:pPr>
        <w:rPr>
          <w:b/>
          <w:sz w:val="24"/>
          <w:szCs w:val="24"/>
        </w:rPr>
      </w:pPr>
      <w:r>
        <w:rPr>
          <w:b/>
          <w:sz w:val="24"/>
          <w:szCs w:val="24"/>
        </w:rPr>
        <w:t>Informationsblatt für Bachelor- Studienanfänger</w:t>
      </w:r>
      <w:r w:rsidR="009C5378">
        <w:rPr>
          <w:b/>
          <w:sz w:val="24"/>
          <w:szCs w:val="24"/>
        </w:rPr>
        <w:t>*innen</w:t>
      </w:r>
      <w:bookmarkStart w:id="0" w:name="_GoBack"/>
      <w:bookmarkEnd w:id="0"/>
    </w:p>
    <w:p w14:paraId="1AAE10B1" w14:textId="77777777" w:rsidR="006E64DB" w:rsidRPr="00542EE9" w:rsidRDefault="00996A1F">
      <w:pPr>
        <w:rPr>
          <w:iCs/>
          <w:sz w:val="20"/>
          <w:szCs w:val="20"/>
        </w:rPr>
      </w:pPr>
      <w:r w:rsidRPr="00542EE9">
        <w:rPr>
          <w:iCs/>
          <w:sz w:val="20"/>
          <w:szCs w:val="20"/>
        </w:rPr>
        <w:t xml:space="preserve">Liebe Studierende, </w:t>
      </w:r>
    </w:p>
    <w:p w14:paraId="332F1CDE" w14:textId="00006593" w:rsidR="006E64DB" w:rsidRPr="00542EE9" w:rsidRDefault="00996A1F">
      <w:pPr>
        <w:rPr>
          <w:iCs/>
          <w:sz w:val="20"/>
          <w:szCs w:val="20"/>
        </w:rPr>
      </w:pPr>
      <w:r w:rsidRPr="00542EE9">
        <w:rPr>
          <w:iCs/>
          <w:sz w:val="20"/>
          <w:szCs w:val="20"/>
        </w:rPr>
        <w:t xml:space="preserve">Ihr Studium ist nach der </w:t>
      </w:r>
      <w:r w:rsidR="00542EE9">
        <w:rPr>
          <w:i/>
          <w:sz w:val="20"/>
          <w:szCs w:val="20"/>
        </w:rPr>
        <w:t>F</w:t>
      </w:r>
      <w:r w:rsidRPr="00542EE9">
        <w:rPr>
          <w:i/>
          <w:sz w:val="20"/>
          <w:szCs w:val="20"/>
        </w:rPr>
        <w:t>achspezifischen Prüfungs- und Studienordnung</w:t>
      </w:r>
      <w:r w:rsidR="00542EE9">
        <w:rPr>
          <w:i/>
          <w:sz w:val="20"/>
          <w:szCs w:val="20"/>
        </w:rPr>
        <w:t xml:space="preserve"> für den Bachelor-Studiengang Soziale Arbeit</w:t>
      </w:r>
      <w:r w:rsidRPr="00542EE9">
        <w:rPr>
          <w:iCs/>
          <w:sz w:val="20"/>
          <w:szCs w:val="20"/>
        </w:rPr>
        <w:t xml:space="preserve"> geregelt, </w:t>
      </w:r>
      <w:r w:rsidR="007728CE" w:rsidRPr="00542EE9">
        <w:rPr>
          <w:iCs/>
          <w:sz w:val="20"/>
          <w:szCs w:val="20"/>
        </w:rPr>
        <w:t>die</w:t>
      </w:r>
      <w:r w:rsidRPr="00542EE9">
        <w:rPr>
          <w:iCs/>
          <w:sz w:val="20"/>
          <w:szCs w:val="20"/>
        </w:rPr>
        <w:t xml:space="preserve"> auf der </w:t>
      </w:r>
      <w:r w:rsidRPr="00542EE9">
        <w:rPr>
          <w:i/>
          <w:sz w:val="20"/>
          <w:szCs w:val="20"/>
        </w:rPr>
        <w:t>Allgemeinen Prüfungs- und Studienordnung für Bachelor- Studiengänge der BTU</w:t>
      </w:r>
      <w:r w:rsidRPr="00542EE9">
        <w:rPr>
          <w:iCs/>
          <w:sz w:val="20"/>
          <w:szCs w:val="20"/>
        </w:rPr>
        <w:t>, kurz Rahmenordnung, basiert. Diese Rahmenordnung vom 12. September 2016, ergänzt am 26. Januar 2021</w:t>
      </w:r>
      <w:r w:rsidR="007728CE" w:rsidRPr="00542EE9">
        <w:rPr>
          <w:iCs/>
          <w:sz w:val="20"/>
          <w:szCs w:val="20"/>
        </w:rPr>
        <w:t>,</w:t>
      </w:r>
      <w:r w:rsidRPr="00542EE9">
        <w:rPr>
          <w:iCs/>
          <w:sz w:val="20"/>
          <w:szCs w:val="20"/>
        </w:rPr>
        <w:t xml:space="preserve"> enthält für Sie wichtige Formalien</w:t>
      </w:r>
      <w:r w:rsidR="00542EE9">
        <w:rPr>
          <w:iCs/>
          <w:sz w:val="20"/>
          <w:szCs w:val="20"/>
        </w:rPr>
        <w:t xml:space="preserve">. Alle Studienordnungen finden Sie </w:t>
      </w:r>
      <w:r w:rsidRPr="00542EE9">
        <w:rPr>
          <w:iCs/>
          <w:sz w:val="20"/>
          <w:szCs w:val="20"/>
        </w:rPr>
        <w:t xml:space="preserve">unter </w:t>
      </w:r>
      <w:hyperlink r:id="rId10" w:tooltip="https://www.b-tu.de/studierende/studierendenservice/ordnungen-und-formulare/grundsatzordnungen" w:history="1">
        <w:r w:rsidRPr="00542EE9">
          <w:rPr>
            <w:rStyle w:val="Hyperlink"/>
            <w:iCs/>
            <w:sz w:val="20"/>
            <w:szCs w:val="20"/>
          </w:rPr>
          <w:t>https://www.b-tu.de/studierende/studierendenservice/ordnungen-und-formulare/grundsatzordnungen</w:t>
        </w:r>
      </w:hyperlink>
    </w:p>
    <w:p w14:paraId="2B4BB9A2" w14:textId="5D477751" w:rsidR="006E64DB" w:rsidRPr="00542EE9" w:rsidRDefault="00996A1F">
      <w:pPr>
        <w:rPr>
          <w:iCs/>
          <w:sz w:val="20"/>
          <w:szCs w:val="20"/>
        </w:rPr>
      </w:pPr>
      <w:r w:rsidRPr="00542EE9">
        <w:rPr>
          <w:iCs/>
          <w:sz w:val="20"/>
          <w:szCs w:val="20"/>
        </w:rPr>
        <w:t>Im Folgenden sind Informationen aus de</w:t>
      </w:r>
      <w:r w:rsidR="00542EE9">
        <w:rPr>
          <w:iCs/>
          <w:sz w:val="20"/>
          <w:szCs w:val="20"/>
        </w:rPr>
        <w:t>n</w:t>
      </w:r>
      <w:r w:rsidRPr="00542EE9">
        <w:rPr>
          <w:iCs/>
          <w:sz w:val="20"/>
          <w:szCs w:val="20"/>
        </w:rPr>
        <w:t xml:space="preserve"> Ordnung</w:t>
      </w:r>
      <w:r w:rsidR="00542EE9">
        <w:rPr>
          <w:iCs/>
          <w:sz w:val="20"/>
          <w:szCs w:val="20"/>
        </w:rPr>
        <w:t>en</w:t>
      </w:r>
      <w:r w:rsidRPr="00542EE9">
        <w:rPr>
          <w:iCs/>
          <w:sz w:val="20"/>
          <w:szCs w:val="20"/>
        </w:rPr>
        <w:t xml:space="preserve"> </w:t>
      </w:r>
      <w:r w:rsidR="00542EE9">
        <w:rPr>
          <w:iCs/>
          <w:sz w:val="20"/>
          <w:szCs w:val="20"/>
        </w:rPr>
        <w:t>zusammen</w:t>
      </w:r>
      <w:r w:rsidRPr="00542EE9">
        <w:rPr>
          <w:iCs/>
          <w:sz w:val="20"/>
          <w:szCs w:val="20"/>
        </w:rPr>
        <w:t xml:space="preserve">gestellt, die für Sie </w:t>
      </w:r>
      <w:r w:rsidR="00542EE9">
        <w:rPr>
          <w:iCs/>
          <w:sz w:val="20"/>
          <w:szCs w:val="20"/>
        </w:rPr>
        <w:t xml:space="preserve">schon </w:t>
      </w:r>
      <w:r w:rsidRPr="00542EE9">
        <w:rPr>
          <w:iCs/>
          <w:sz w:val="20"/>
          <w:szCs w:val="20"/>
        </w:rPr>
        <w:t>zum Studienbeginn wichtig sind oder sein können. Dieses Informationsblatt ersetzt nicht das Lesen der gesamten Ordnung.</w:t>
      </w:r>
    </w:p>
    <w:p w14:paraId="3A92C4CA" w14:textId="782551E7" w:rsidR="00760F10" w:rsidRDefault="00760F10" w:rsidP="00542EE9">
      <w:pPr>
        <w:spacing w:before="360" w:after="120"/>
        <w:rPr>
          <w:b/>
          <w:sz w:val="20"/>
          <w:szCs w:val="20"/>
        </w:rPr>
      </w:pPr>
      <w:r>
        <w:rPr>
          <w:b/>
          <w:sz w:val="20"/>
          <w:szCs w:val="20"/>
        </w:rPr>
        <w:t>1. Anfragen an den Prüfungsausschuss</w:t>
      </w:r>
    </w:p>
    <w:p w14:paraId="2B94492F" w14:textId="4462813F" w:rsidR="00760F10" w:rsidRDefault="00760F10" w:rsidP="00760F10">
      <w:pPr>
        <w:rPr>
          <w:sz w:val="20"/>
          <w:szCs w:val="20"/>
        </w:rPr>
      </w:pPr>
      <w:r>
        <w:rPr>
          <w:sz w:val="20"/>
          <w:szCs w:val="20"/>
        </w:rPr>
        <w:t xml:space="preserve">Anliegen an den Prüfungsausschuss richten Sie bitte </w:t>
      </w:r>
      <w:r w:rsidR="00542EE9">
        <w:rPr>
          <w:sz w:val="20"/>
          <w:szCs w:val="20"/>
        </w:rPr>
        <w:t>an</w:t>
      </w:r>
      <w:r>
        <w:rPr>
          <w:sz w:val="20"/>
          <w:szCs w:val="20"/>
        </w:rPr>
        <w:t xml:space="preserve"> Frau </w:t>
      </w:r>
      <w:proofErr w:type="spellStart"/>
      <w:r>
        <w:rPr>
          <w:sz w:val="20"/>
          <w:szCs w:val="20"/>
        </w:rPr>
        <w:t>Bramer</w:t>
      </w:r>
      <w:proofErr w:type="spellEnd"/>
      <w:r>
        <w:rPr>
          <w:sz w:val="20"/>
          <w:szCs w:val="20"/>
        </w:rPr>
        <w:t xml:space="preserve"> (Email: </w:t>
      </w:r>
      <w:hyperlink r:id="rId11" w:tooltip="mailto:Anja.Bramer@b-tu.de" w:history="1">
        <w:r>
          <w:rPr>
            <w:rStyle w:val="Hyperlink"/>
            <w:sz w:val="20"/>
            <w:szCs w:val="20"/>
          </w:rPr>
          <w:t>Anja.Bramer@b-tu.de</w:t>
        </w:r>
      </w:hyperlink>
      <w:r>
        <w:rPr>
          <w:sz w:val="20"/>
          <w:szCs w:val="20"/>
        </w:rPr>
        <w:t>). Sie erhalten eine Eingangsbestätigung zu Ihrem Vorgang, der vom Prüfungsausschuss bearbeitet wird.</w:t>
      </w:r>
    </w:p>
    <w:p w14:paraId="72C854B5" w14:textId="77777777" w:rsidR="00760F10" w:rsidRDefault="00760F10" w:rsidP="00760F10">
      <w:pPr>
        <w:rPr>
          <w:sz w:val="20"/>
          <w:szCs w:val="20"/>
        </w:rPr>
      </w:pPr>
      <w:r>
        <w:rPr>
          <w:b/>
          <w:sz w:val="20"/>
          <w:szCs w:val="20"/>
        </w:rPr>
        <w:t>Bitte hinterlassen Sie immer folgende Informationen:</w:t>
      </w:r>
      <w:r>
        <w:rPr>
          <w:sz w:val="20"/>
          <w:szCs w:val="20"/>
        </w:rPr>
        <w:t xml:space="preserve">  </w:t>
      </w:r>
    </w:p>
    <w:p w14:paraId="0A668C48" w14:textId="77777777" w:rsidR="00760F10" w:rsidRDefault="00760F10" w:rsidP="00760F10">
      <w:pPr>
        <w:pStyle w:val="Listenabsatz"/>
        <w:numPr>
          <w:ilvl w:val="0"/>
          <w:numId w:val="4"/>
        </w:numPr>
        <w:rPr>
          <w:sz w:val="20"/>
          <w:szCs w:val="20"/>
        </w:rPr>
      </w:pPr>
      <w:r w:rsidRPr="00310C2C">
        <w:rPr>
          <w:sz w:val="20"/>
          <w:szCs w:val="20"/>
        </w:rPr>
        <w:t xml:space="preserve">Ihren vollständigen Namen, </w:t>
      </w:r>
    </w:p>
    <w:p w14:paraId="1B20689F" w14:textId="77777777" w:rsidR="00760F10" w:rsidRDefault="00760F10" w:rsidP="00760F10">
      <w:pPr>
        <w:pStyle w:val="Listenabsatz"/>
        <w:numPr>
          <w:ilvl w:val="0"/>
          <w:numId w:val="4"/>
        </w:numPr>
        <w:rPr>
          <w:sz w:val="20"/>
          <w:szCs w:val="20"/>
        </w:rPr>
      </w:pPr>
      <w:r>
        <w:rPr>
          <w:sz w:val="20"/>
          <w:szCs w:val="20"/>
        </w:rPr>
        <w:t>I</w:t>
      </w:r>
      <w:r w:rsidRPr="00310C2C">
        <w:rPr>
          <w:sz w:val="20"/>
          <w:szCs w:val="20"/>
        </w:rPr>
        <w:t>hre Matrikelnummer</w:t>
      </w:r>
      <w:r>
        <w:rPr>
          <w:sz w:val="20"/>
          <w:szCs w:val="20"/>
        </w:rPr>
        <w:t>,</w:t>
      </w:r>
    </w:p>
    <w:p w14:paraId="455A53A9" w14:textId="77777777" w:rsidR="00760F10" w:rsidRDefault="00760F10" w:rsidP="00760F10">
      <w:pPr>
        <w:pStyle w:val="Listenabsatz"/>
        <w:numPr>
          <w:ilvl w:val="0"/>
          <w:numId w:val="4"/>
        </w:numPr>
        <w:rPr>
          <w:sz w:val="20"/>
          <w:szCs w:val="20"/>
        </w:rPr>
      </w:pPr>
      <w:r w:rsidRPr="00310C2C">
        <w:rPr>
          <w:sz w:val="20"/>
          <w:szCs w:val="20"/>
        </w:rPr>
        <w:t>das Semester des Studiengangs, in dem Sie studiere</w:t>
      </w:r>
      <w:r>
        <w:rPr>
          <w:sz w:val="20"/>
          <w:szCs w:val="20"/>
        </w:rPr>
        <w:t>n.</w:t>
      </w:r>
    </w:p>
    <w:p w14:paraId="35484134" w14:textId="77777777" w:rsidR="00760F10" w:rsidRPr="00310C2C" w:rsidRDefault="00760F10" w:rsidP="00760F10">
      <w:pPr>
        <w:pStyle w:val="Listenabsatz"/>
        <w:numPr>
          <w:ilvl w:val="0"/>
          <w:numId w:val="4"/>
        </w:numPr>
        <w:rPr>
          <w:sz w:val="20"/>
          <w:szCs w:val="20"/>
        </w:rPr>
      </w:pPr>
      <w:r w:rsidRPr="00310C2C">
        <w:rPr>
          <w:sz w:val="20"/>
          <w:szCs w:val="20"/>
        </w:rPr>
        <w:t>Wenn Sie sich auf konkrete Module beziehen, geben Sie bitt</w:t>
      </w:r>
      <w:r>
        <w:rPr>
          <w:sz w:val="20"/>
          <w:szCs w:val="20"/>
        </w:rPr>
        <w:t>e</w:t>
      </w:r>
      <w:r w:rsidRPr="00310C2C">
        <w:rPr>
          <w:sz w:val="20"/>
          <w:szCs w:val="20"/>
        </w:rPr>
        <w:t xml:space="preserve"> die Modulnummer an.</w:t>
      </w:r>
    </w:p>
    <w:p w14:paraId="2FFA3452" w14:textId="77777777" w:rsidR="00760F10" w:rsidRDefault="00760F10" w:rsidP="00760F10">
      <w:pPr>
        <w:contextualSpacing/>
        <w:rPr>
          <w:sz w:val="20"/>
          <w:szCs w:val="20"/>
        </w:rPr>
      </w:pPr>
      <w:r>
        <w:rPr>
          <w:sz w:val="20"/>
          <w:szCs w:val="20"/>
        </w:rPr>
        <w:t xml:space="preserve">(Modul Nr. s. unter </w:t>
      </w:r>
      <w:hyperlink r:id="rId12" w:tooltip="https://www.b-tu.de/soziale-arbeit-ba-fh/studium-lehre/studienorganisation" w:history="1">
        <w:r>
          <w:rPr>
            <w:rStyle w:val="Hyperlink"/>
            <w:sz w:val="20"/>
            <w:szCs w:val="20"/>
          </w:rPr>
          <w:t>https://www.b-tu.de/soziale-arbeit-ba-fh/studium-lehre/studienorganisation</w:t>
        </w:r>
      </w:hyperlink>
    </w:p>
    <w:p w14:paraId="2CB5EBC2" w14:textId="77777777" w:rsidR="00760F10" w:rsidRDefault="00760F10" w:rsidP="00760F10">
      <w:pPr>
        <w:contextualSpacing/>
        <w:rPr>
          <w:sz w:val="20"/>
          <w:szCs w:val="20"/>
        </w:rPr>
      </w:pPr>
      <w:r>
        <w:rPr>
          <w:sz w:val="20"/>
          <w:szCs w:val="20"/>
        </w:rPr>
        <w:t xml:space="preserve"> oder unter Informationsportal Lehre BTU unter</w:t>
      </w:r>
    </w:p>
    <w:p w14:paraId="767F9E50" w14:textId="12052B7A" w:rsidR="00760F10" w:rsidRPr="00542EE9" w:rsidRDefault="00760F10">
      <w:pPr>
        <w:contextualSpacing/>
        <w:rPr>
          <w:sz w:val="20"/>
          <w:szCs w:val="20"/>
        </w:rPr>
      </w:pPr>
      <w:r>
        <w:rPr>
          <w:sz w:val="20"/>
          <w:szCs w:val="20"/>
        </w:rPr>
        <w:t xml:space="preserve"> </w:t>
      </w:r>
      <w:hyperlink r:id="rId13" w:tooltip="https://www.b-tu.de/qisserver3/rds?state=user&amp;type=0&amp;topitem=modules" w:history="1">
        <w:r>
          <w:rPr>
            <w:rStyle w:val="Hyperlink"/>
            <w:sz w:val="20"/>
            <w:szCs w:val="20"/>
          </w:rPr>
          <w:t>https://www.b-tu.de/qisserver3/rds?state=user&amp;type=0&amp;topitem=modules</w:t>
        </w:r>
      </w:hyperlink>
      <w:r>
        <w:rPr>
          <w:sz w:val="20"/>
          <w:szCs w:val="20"/>
        </w:rPr>
        <w:t>)</w:t>
      </w:r>
    </w:p>
    <w:p w14:paraId="131D3BFE" w14:textId="626BB0F0" w:rsidR="006E64DB" w:rsidRPr="00542EE9" w:rsidRDefault="00760F10" w:rsidP="00542EE9">
      <w:pPr>
        <w:spacing w:before="360" w:after="120"/>
        <w:rPr>
          <w:b/>
          <w:sz w:val="20"/>
          <w:szCs w:val="20"/>
        </w:rPr>
      </w:pPr>
      <w:r w:rsidRPr="00542EE9">
        <w:rPr>
          <w:b/>
          <w:sz w:val="20"/>
          <w:szCs w:val="20"/>
        </w:rPr>
        <w:t>2</w:t>
      </w:r>
      <w:r w:rsidR="00996A1F" w:rsidRPr="00542EE9">
        <w:rPr>
          <w:b/>
          <w:sz w:val="20"/>
          <w:szCs w:val="20"/>
        </w:rPr>
        <w:t>. An</w:t>
      </w:r>
      <w:r w:rsidR="00542EE9">
        <w:rPr>
          <w:b/>
          <w:sz w:val="20"/>
          <w:szCs w:val="20"/>
        </w:rPr>
        <w:t>erkennung von L</w:t>
      </w:r>
      <w:r w:rsidR="00996A1F" w:rsidRPr="00542EE9">
        <w:rPr>
          <w:b/>
          <w:sz w:val="20"/>
          <w:szCs w:val="20"/>
        </w:rPr>
        <w:t>eistungen (vgl. § 22 Rahmenordnung)</w:t>
      </w:r>
    </w:p>
    <w:p w14:paraId="63934554" w14:textId="20CCC20D" w:rsidR="006E64DB" w:rsidRPr="00542EE9" w:rsidRDefault="00996A1F" w:rsidP="00542EE9">
      <w:pPr>
        <w:spacing w:after="120"/>
        <w:rPr>
          <w:sz w:val="20"/>
          <w:szCs w:val="20"/>
        </w:rPr>
      </w:pPr>
      <w:r w:rsidRPr="00542EE9">
        <w:rPr>
          <w:sz w:val="20"/>
          <w:szCs w:val="20"/>
        </w:rPr>
        <w:t xml:space="preserve">Wenn </w:t>
      </w:r>
      <w:r w:rsidR="00542EE9">
        <w:rPr>
          <w:sz w:val="20"/>
          <w:szCs w:val="20"/>
        </w:rPr>
        <w:t>Sie</w:t>
      </w:r>
      <w:r w:rsidRPr="00542EE9">
        <w:rPr>
          <w:sz w:val="20"/>
          <w:szCs w:val="20"/>
        </w:rPr>
        <w:t xml:space="preserve"> </w:t>
      </w:r>
      <w:r w:rsidR="007728CE" w:rsidRPr="00542EE9">
        <w:rPr>
          <w:sz w:val="20"/>
          <w:szCs w:val="20"/>
        </w:rPr>
        <w:t>Leistungen</w:t>
      </w:r>
      <w:r w:rsidRPr="00542EE9">
        <w:rPr>
          <w:sz w:val="20"/>
          <w:szCs w:val="20"/>
        </w:rPr>
        <w:t xml:space="preserve"> </w:t>
      </w:r>
      <w:r w:rsidR="00542EE9">
        <w:rPr>
          <w:sz w:val="20"/>
          <w:szCs w:val="20"/>
        </w:rPr>
        <w:t xml:space="preserve">aus früheren Studien </w:t>
      </w:r>
      <w:r w:rsidR="007728CE" w:rsidRPr="00542EE9">
        <w:rPr>
          <w:sz w:val="20"/>
          <w:szCs w:val="20"/>
        </w:rPr>
        <w:t>an</w:t>
      </w:r>
      <w:r w:rsidR="00542EE9">
        <w:rPr>
          <w:sz w:val="20"/>
          <w:szCs w:val="20"/>
        </w:rPr>
        <w:t>erkennen</w:t>
      </w:r>
      <w:r w:rsidR="00542EE9" w:rsidRPr="00542EE9">
        <w:rPr>
          <w:sz w:val="20"/>
          <w:szCs w:val="20"/>
        </w:rPr>
        <w:t xml:space="preserve"> lassen wollen</w:t>
      </w:r>
      <w:r w:rsidRPr="00542EE9">
        <w:rPr>
          <w:sz w:val="20"/>
          <w:szCs w:val="20"/>
        </w:rPr>
        <w:t xml:space="preserve">, stellen Sie einen </w:t>
      </w:r>
      <w:r w:rsidRPr="00542EE9">
        <w:rPr>
          <w:b/>
          <w:sz w:val="20"/>
          <w:szCs w:val="20"/>
        </w:rPr>
        <w:t xml:space="preserve">Antrag auf Anrechnung von Prüfungsleistungen und Leistungspunkten </w:t>
      </w:r>
      <w:r w:rsidRPr="00542EE9">
        <w:rPr>
          <w:sz w:val="20"/>
          <w:szCs w:val="20"/>
        </w:rPr>
        <w:t>an den Studierendenservice</w:t>
      </w:r>
      <w:r w:rsidR="007728CE" w:rsidRPr="00542EE9">
        <w:rPr>
          <w:sz w:val="20"/>
          <w:szCs w:val="20"/>
        </w:rPr>
        <w:t xml:space="preserve"> (</w:t>
      </w:r>
      <w:r w:rsidRPr="00542EE9">
        <w:rPr>
          <w:sz w:val="20"/>
          <w:szCs w:val="20"/>
        </w:rPr>
        <w:t>Frau Hohenstein</w:t>
      </w:r>
      <w:r w:rsidR="007728CE" w:rsidRPr="00542EE9">
        <w:rPr>
          <w:sz w:val="20"/>
          <w:szCs w:val="20"/>
        </w:rPr>
        <w:t xml:space="preserve">, Email: </w:t>
      </w:r>
      <w:hyperlink r:id="rId14" w:history="1">
        <w:r w:rsidR="007728CE" w:rsidRPr="00542EE9">
          <w:rPr>
            <w:rStyle w:val="Hyperlink"/>
            <w:sz w:val="20"/>
            <w:szCs w:val="20"/>
          </w:rPr>
          <w:t>Kathrin.Hohenstein@b-tu.de</w:t>
        </w:r>
      </w:hyperlink>
      <w:r w:rsidRPr="00542EE9">
        <w:rPr>
          <w:sz w:val="20"/>
          <w:szCs w:val="20"/>
        </w:rPr>
        <w:t>)</w:t>
      </w:r>
      <w:r w:rsidR="007728CE" w:rsidRPr="00542EE9">
        <w:rPr>
          <w:sz w:val="20"/>
          <w:szCs w:val="20"/>
        </w:rPr>
        <w:t>.</w:t>
      </w:r>
      <w:r w:rsidRPr="00542EE9">
        <w:rPr>
          <w:sz w:val="20"/>
          <w:szCs w:val="20"/>
        </w:rPr>
        <w:t xml:space="preserve"> Der Antrag wird von dort an de</w:t>
      </w:r>
      <w:r w:rsidR="00542EE9" w:rsidRPr="00542EE9">
        <w:rPr>
          <w:sz w:val="20"/>
          <w:szCs w:val="20"/>
        </w:rPr>
        <w:t>n</w:t>
      </w:r>
      <w:r w:rsidRPr="00542EE9">
        <w:rPr>
          <w:sz w:val="20"/>
          <w:szCs w:val="20"/>
        </w:rPr>
        <w:t xml:space="preserve"> Prüfungsausschuss zur Bearbeitung geleitet.</w:t>
      </w:r>
    </w:p>
    <w:p w14:paraId="23D7A15A" w14:textId="6BDB2A36" w:rsidR="006E64DB" w:rsidRPr="00542EE9" w:rsidRDefault="00996A1F" w:rsidP="00542EE9">
      <w:pPr>
        <w:spacing w:line="240" w:lineRule="auto"/>
        <w:rPr>
          <w:sz w:val="20"/>
          <w:szCs w:val="20"/>
        </w:rPr>
      </w:pPr>
      <w:r w:rsidRPr="00542EE9">
        <w:rPr>
          <w:sz w:val="20"/>
          <w:szCs w:val="20"/>
        </w:rPr>
        <w:t xml:space="preserve">Es sind die </w:t>
      </w:r>
      <w:r w:rsidR="00542EE9" w:rsidRPr="00542EE9">
        <w:rPr>
          <w:sz w:val="20"/>
          <w:szCs w:val="20"/>
        </w:rPr>
        <w:t>folgende</w:t>
      </w:r>
      <w:r w:rsidRPr="00542EE9">
        <w:rPr>
          <w:sz w:val="20"/>
          <w:szCs w:val="20"/>
        </w:rPr>
        <w:t xml:space="preserve"> Formulare zu nutzen </w:t>
      </w:r>
      <w:hyperlink r:id="rId15" w:tooltip="https://www-docs.b-tu.de/studierende/public/files/Formulare/Antrag_Anrechnung_Pruefungsleistungen.pdf" w:history="1">
        <w:r w:rsidRPr="00542EE9">
          <w:rPr>
            <w:rStyle w:val="Hyperlink"/>
            <w:sz w:val="20"/>
            <w:szCs w:val="20"/>
          </w:rPr>
          <w:t>https://www-docs.b-tu.de/studierende/public/files/Formulare/Antrag_Anrechnung_Pruefungsleistungen.pdf</w:t>
        </w:r>
      </w:hyperlink>
      <w:r w:rsidRPr="00542EE9">
        <w:rPr>
          <w:sz w:val="20"/>
          <w:szCs w:val="20"/>
        </w:rPr>
        <w:t xml:space="preserve"> </w:t>
      </w:r>
      <w:r w:rsidR="007728CE" w:rsidRPr="00542EE9">
        <w:rPr>
          <w:sz w:val="20"/>
          <w:szCs w:val="20"/>
        </w:rPr>
        <w:t xml:space="preserve">und </w:t>
      </w:r>
      <w:r w:rsidRPr="00542EE9">
        <w:rPr>
          <w:sz w:val="20"/>
          <w:szCs w:val="20"/>
        </w:rPr>
        <w:t xml:space="preserve"> ein Vergleich Ihrer bereits</w:t>
      </w:r>
      <w:r w:rsidR="00542EE9" w:rsidRPr="00542EE9">
        <w:rPr>
          <w:sz w:val="20"/>
          <w:szCs w:val="20"/>
        </w:rPr>
        <w:t xml:space="preserve"> erbrachten</w:t>
      </w:r>
      <w:r w:rsidRPr="00542EE9">
        <w:rPr>
          <w:sz w:val="20"/>
          <w:szCs w:val="20"/>
        </w:rPr>
        <w:t xml:space="preserve"> Leistungen mit denen </w:t>
      </w:r>
      <w:r w:rsidR="00542EE9" w:rsidRPr="00542EE9">
        <w:rPr>
          <w:sz w:val="20"/>
          <w:szCs w:val="20"/>
        </w:rPr>
        <w:t>des</w:t>
      </w:r>
      <w:r w:rsidRPr="00542EE9">
        <w:rPr>
          <w:sz w:val="20"/>
          <w:szCs w:val="20"/>
        </w:rPr>
        <w:t xml:space="preserve"> Studiengang</w:t>
      </w:r>
      <w:r w:rsidR="00542EE9" w:rsidRPr="00542EE9">
        <w:rPr>
          <w:sz w:val="20"/>
          <w:szCs w:val="20"/>
        </w:rPr>
        <w:t>s</w:t>
      </w:r>
      <w:r w:rsidRPr="00542EE9">
        <w:rPr>
          <w:sz w:val="20"/>
          <w:szCs w:val="20"/>
        </w:rPr>
        <w:t xml:space="preserve"> „Soziale Arbeit“ an der BTU </w:t>
      </w:r>
      <w:r w:rsidR="007728CE" w:rsidRPr="00542EE9">
        <w:rPr>
          <w:sz w:val="20"/>
          <w:szCs w:val="20"/>
        </w:rPr>
        <w:t xml:space="preserve">zu erstellen und die entsprechenden </w:t>
      </w:r>
      <w:r w:rsidRPr="00542EE9">
        <w:rPr>
          <w:sz w:val="20"/>
          <w:szCs w:val="20"/>
        </w:rPr>
        <w:t xml:space="preserve">Nachweise </w:t>
      </w:r>
      <w:r w:rsidR="007728CE" w:rsidRPr="00542EE9">
        <w:rPr>
          <w:sz w:val="20"/>
          <w:szCs w:val="20"/>
        </w:rPr>
        <w:t>beizufügen</w:t>
      </w:r>
      <w:r w:rsidRPr="00542EE9">
        <w:rPr>
          <w:sz w:val="20"/>
          <w:szCs w:val="20"/>
        </w:rPr>
        <w:t xml:space="preserve">. </w:t>
      </w:r>
    </w:p>
    <w:p w14:paraId="56D8D1CF" w14:textId="77777777" w:rsidR="00542EE9" w:rsidRPr="00542EE9" w:rsidRDefault="00307814" w:rsidP="00542EE9">
      <w:pPr>
        <w:spacing w:after="0" w:line="240" w:lineRule="auto"/>
        <w:rPr>
          <w:sz w:val="20"/>
          <w:szCs w:val="20"/>
        </w:rPr>
      </w:pPr>
      <w:r w:rsidRPr="00542EE9">
        <w:rPr>
          <w:sz w:val="20"/>
          <w:szCs w:val="20"/>
        </w:rPr>
        <w:t>Der</w:t>
      </w:r>
      <w:r w:rsidR="00996A1F" w:rsidRPr="00542EE9">
        <w:rPr>
          <w:sz w:val="20"/>
          <w:szCs w:val="20"/>
        </w:rPr>
        <w:t xml:space="preserve"> Antrag</w:t>
      </w:r>
      <w:r w:rsidRPr="00542EE9">
        <w:rPr>
          <w:sz w:val="20"/>
          <w:szCs w:val="20"/>
        </w:rPr>
        <w:t xml:space="preserve"> muss</w:t>
      </w:r>
      <w:r w:rsidR="00996A1F" w:rsidRPr="00542EE9">
        <w:rPr>
          <w:sz w:val="20"/>
          <w:szCs w:val="20"/>
        </w:rPr>
        <w:t xml:space="preserve"> fristgerecht, innerhalb der ersten </w:t>
      </w:r>
      <w:r w:rsidRPr="00542EE9">
        <w:rPr>
          <w:sz w:val="20"/>
          <w:szCs w:val="20"/>
        </w:rPr>
        <w:t xml:space="preserve">beiden </w:t>
      </w:r>
      <w:r w:rsidR="00996A1F" w:rsidRPr="00542EE9">
        <w:rPr>
          <w:sz w:val="20"/>
          <w:szCs w:val="20"/>
        </w:rPr>
        <w:t>Semester, gestellt werde</w:t>
      </w:r>
      <w:r w:rsidRPr="00542EE9">
        <w:rPr>
          <w:sz w:val="20"/>
          <w:szCs w:val="20"/>
        </w:rPr>
        <w:t>n</w:t>
      </w:r>
      <w:r w:rsidR="00996A1F" w:rsidRPr="00542EE9">
        <w:rPr>
          <w:sz w:val="20"/>
          <w:szCs w:val="20"/>
        </w:rPr>
        <w:t xml:space="preserve"> (Vgl. §22 (8))</w:t>
      </w:r>
      <w:r w:rsidRPr="00542EE9">
        <w:rPr>
          <w:sz w:val="20"/>
          <w:szCs w:val="20"/>
        </w:rPr>
        <w:t>.</w:t>
      </w:r>
      <w:r w:rsidR="00996A1F" w:rsidRPr="00542EE9">
        <w:rPr>
          <w:sz w:val="20"/>
          <w:szCs w:val="20"/>
        </w:rPr>
        <w:t xml:space="preserve"> </w:t>
      </w:r>
    </w:p>
    <w:p w14:paraId="6295BFB2" w14:textId="6C51DB39" w:rsidR="00542EE9" w:rsidRPr="00542EE9" w:rsidRDefault="00542EE9" w:rsidP="00542EE9">
      <w:pPr>
        <w:spacing w:before="240" w:after="120" w:line="240" w:lineRule="auto"/>
        <w:rPr>
          <w:sz w:val="20"/>
          <w:szCs w:val="20"/>
          <w:shd w:val="clear" w:color="auto" w:fill="FFFFFF"/>
        </w:rPr>
      </w:pPr>
      <w:r w:rsidRPr="00542EE9">
        <w:rPr>
          <w:b/>
          <w:bCs/>
          <w:sz w:val="20"/>
          <w:szCs w:val="20"/>
          <w:shd w:val="clear" w:color="auto" w:fill="FFFFFF"/>
        </w:rPr>
        <w:t xml:space="preserve">3. Anerkennung </w:t>
      </w:r>
      <w:r>
        <w:rPr>
          <w:b/>
          <w:bCs/>
          <w:sz w:val="20"/>
          <w:szCs w:val="20"/>
          <w:shd w:val="clear" w:color="auto" w:fill="FFFFFF"/>
        </w:rPr>
        <w:t>von berufsfeldspezifischen Tätigkeiten als praktisches Studiensemester</w:t>
      </w:r>
      <w:r w:rsidRPr="00542EE9">
        <w:rPr>
          <w:rStyle w:val="apple-converted-space"/>
          <w:rFonts w:cstheme="minorHAnsi"/>
          <w:b/>
          <w:bCs/>
          <w:color w:val="000000"/>
          <w:sz w:val="20"/>
          <w:szCs w:val="20"/>
          <w:shd w:val="clear" w:color="auto" w:fill="FFFFFF"/>
        </w:rPr>
        <w:t> </w:t>
      </w:r>
      <w:r w:rsidRPr="00542EE9">
        <w:rPr>
          <w:rStyle w:val="apple-converted-space"/>
          <w:rFonts w:eastAsia="Arial" w:cstheme="minorHAnsi"/>
          <w:b/>
          <w:bCs/>
          <w:color w:val="000000"/>
          <w:sz w:val="20"/>
          <w:szCs w:val="20"/>
          <w:shd w:val="clear" w:color="auto" w:fill="FFFFFF"/>
        </w:rPr>
        <w:t xml:space="preserve">(vgl. </w:t>
      </w:r>
      <w:r w:rsidRPr="00542EE9">
        <w:rPr>
          <w:b/>
          <w:bCs/>
          <w:sz w:val="20"/>
          <w:szCs w:val="20"/>
        </w:rPr>
        <w:t>Anlage 4</w:t>
      </w:r>
      <w:r>
        <w:rPr>
          <w:b/>
          <w:bCs/>
          <w:sz w:val="20"/>
          <w:szCs w:val="20"/>
        </w:rPr>
        <w:t xml:space="preserve"> der fachspezifischen Studien- und Prüfungsordnung BA Soziale Arbeit,</w:t>
      </w:r>
      <w:r w:rsidRPr="00542EE9">
        <w:rPr>
          <w:b/>
          <w:bCs/>
          <w:sz w:val="20"/>
          <w:szCs w:val="20"/>
        </w:rPr>
        <w:t xml:space="preserve"> Praktikumsordnung</w:t>
      </w:r>
      <w:r>
        <w:rPr>
          <w:b/>
          <w:bCs/>
          <w:sz w:val="20"/>
          <w:szCs w:val="20"/>
        </w:rPr>
        <w:t>, Ziff. 11</w:t>
      </w:r>
      <w:r w:rsidRPr="00542EE9">
        <w:rPr>
          <w:b/>
          <w:bCs/>
          <w:sz w:val="20"/>
          <w:szCs w:val="20"/>
        </w:rPr>
        <w:t>)</w:t>
      </w:r>
      <w:r w:rsidRPr="00542EE9">
        <w:rPr>
          <w:sz w:val="20"/>
          <w:szCs w:val="20"/>
        </w:rPr>
        <w:t xml:space="preserve"> </w:t>
      </w:r>
    </w:p>
    <w:p w14:paraId="0635D058" w14:textId="3F21FE1D" w:rsidR="00542EE9" w:rsidRPr="00542EE9" w:rsidRDefault="00542EE9" w:rsidP="00542EE9">
      <w:pPr>
        <w:spacing w:after="120" w:line="240" w:lineRule="auto"/>
        <w:rPr>
          <w:sz w:val="20"/>
          <w:szCs w:val="20"/>
          <w:shd w:val="clear" w:color="auto" w:fill="FFFFFF"/>
        </w:rPr>
      </w:pPr>
      <w:r>
        <w:rPr>
          <w:sz w:val="20"/>
          <w:szCs w:val="20"/>
          <w:shd w:val="clear" w:color="auto" w:fill="FFFFFF"/>
        </w:rPr>
        <w:t>Anerkannt werden kann eine mindestens einjährige sozialarbeiterische/sozialpädagogische berufliche Vollzeittätigkeit bzw. eine vom Umfang gleichwertige Teilzeittätigkeit in Feldern der Sozialen Arbeit innerhalb der letzten drei Jahre, die sowohl zielgruppenspezifische Aufgabenbereiche als auch Verwaltungsanteile enthält (Ziff. 11, Abs.1). Für den erfolgreichen Abschluss des praktischen Studiensemesters ist das Verfassen des Praxisberichts notwendig (Ziff. 9 Abs. 1 Buchstabe d).</w:t>
      </w:r>
      <w:r w:rsidRPr="00542EE9">
        <w:rPr>
          <w:sz w:val="20"/>
          <w:szCs w:val="20"/>
          <w:shd w:val="clear" w:color="auto" w:fill="FFFFFF"/>
        </w:rPr>
        <w:t xml:space="preserve"> </w:t>
      </w:r>
    </w:p>
    <w:p w14:paraId="4DE0EBA3" w14:textId="20062471" w:rsidR="006E64DB" w:rsidRPr="00542EE9" w:rsidRDefault="00542EE9" w:rsidP="00542EE9">
      <w:pPr>
        <w:rPr>
          <w:rFonts w:eastAsia="Times New Roman" w:cs="Times New Roman"/>
          <w:sz w:val="20"/>
          <w:szCs w:val="20"/>
          <w:lang w:eastAsia="de-DE"/>
        </w:rPr>
      </w:pPr>
      <w:r w:rsidRPr="00542EE9">
        <w:rPr>
          <w:sz w:val="20"/>
          <w:szCs w:val="20"/>
          <w:shd w:val="clear" w:color="auto" w:fill="FFFFFF"/>
        </w:rPr>
        <w:t xml:space="preserve">Das Formular </w:t>
      </w:r>
      <w:r w:rsidRPr="00542EE9">
        <w:rPr>
          <w:b/>
          <w:bCs/>
          <w:sz w:val="20"/>
          <w:szCs w:val="20"/>
          <w:shd w:val="clear" w:color="auto" w:fill="FFFFFF"/>
        </w:rPr>
        <w:t>Antrag auf Anrechnung von Prüfungsleistungen und Leistungspunkten</w:t>
      </w:r>
      <w:r w:rsidRPr="00542EE9">
        <w:rPr>
          <w:sz w:val="20"/>
          <w:szCs w:val="20"/>
          <w:shd w:val="clear" w:color="auto" w:fill="FFFFFF"/>
        </w:rPr>
        <w:t xml:space="preserve"> reichen Sie mit zusätzlichen Anlagen beim Praxisamt (Frau Dr. Barbara </w:t>
      </w:r>
      <w:proofErr w:type="spellStart"/>
      <w:r w:rsidRPr="00542EE9">
        <w:rPr>
          <w:sz w:val="20"/>
          <w:szCs w:val="20"/>
          <w:shd w:val="clear" w:color="auto" w:fill="FFFFFF"/>
        </w:rPr>
        <w:t>Wenzke</w:t>
      </w:r>
      <w:proofErr w:type="spellEnd"/>
      <w:r w:rsidRPr="00542EE9">
        <w:rPr>
          <w:sz w:val="20"/>
          <w:szCs w:val="20"/>
          <w:shd w:val="clear" w:color="auto" w:fill="FFFFFF"/>
        </w:rPr>
        <w:t>, Email:</w:t>
      </w:r>
      <w:r w:rsidRPr="00542EE9">
        <w:rPr>
          <w:rStyle w:val="apple-converted-space"/>
          <w:rFonts w:cstheme="minorHAnsi"/>
          <w:color w:val="000000"/>
          <w:sz w:val="20"/>
          <w:szCs w:val="20"/>
          <w:shd w:val="clear" w:color="auto" w:fill="FFFFFF"/>
        </w:rPr>
        <w:t> </w:t>
      </w:r>
      <w:r w:rsidRPr="00542EE9">
        <w:rPr>
          <w:rFonts w:eastAsia="Times New Roman" w:cs="Times New Roman"/>
          <w:sz w:val="20"/>
          <w:szCs w:val="20"/>
          <w:lang w:eastAsia="de-DE"/>
        </w:rPr>
        <w:t>barbara.wenzke@b-tu.de</w:t>
      </w:r>
      <w:r w:rsidRPr="00542EE9">
        <w:rPr>
          <w:sz w:val="20"/>
          <w:szCs w:val="20"/>
          <w:shd w:val="clear" w:color="auto" w:fill="FFFFFF"/>
        </w:rPr>
        <w:t>) ein. Das Hinweisblatt zu den inhaltlichen Anforderungen und Nachweisen für eine solche Anerkennung finden Sie hier (https://www.b-tu.de/soziale-arbeit-ba-fh/studium-lehre/praxisamt).</w:t>
      </w:r>
    </w:p>
    <w:p w14:paraId="31F9CDED" w14:textId="599E42C9" w:rsidR="00542EE9" w:rsidRDefault="00542EE9">
      <w:pPr>
        <w:rPr>
          <w:sz w:val="20"/>
          <w:szCs w:val="20"/>
        </w:rPr>
      </w:pPr>
      <w:r>
        <w:rPr>
          <w:sz w:val="20"/>
          <w:szCs w:val="20"/>
        </w:rPr>
        <w:t>Der Antrag muss fristgerecht bis zum Ende der ersten Lehrveranstaltungswoche des zweiten Semesters beim Praxisamt eingegangen sein (Ziff. 11 Abs. 1).</w:t>
      </w:r>
    </w:p>
    <w:p w14:paraId="2774F6C2" w14:textId="77777777" w:rsidR="00542EE9" w:rsidRPr="00542EE9" w:rsidRDefault="00542EE9">
      <w:pPr>
        <w:rPr>
          <w:sz w:val="20"/>
          <w:szCs w:val="20"/>
        </w:rPr>
      </w:pPr>
    </w:p>
    <w:p w14:paraId="48BCA0F5" w14:textId="2767BBDF" w:rsidR="006E64DB" w:rsidRPr="00542EE9" w:rsidRDefault="00542EE9">
      <w:pPr>
        <w:rPr>
          <w:b/>
          <w:sz w:val="20"/>
          <w:szCs w:val="20"/>
        </w:rPr>
      </w:pPr>
      <w:r>
        <w:rPr>
          <w:b/>
          <w:sz w:val="20"/>
          <w:szCs w:val="20"/>
        </w:rPr>
        <w:lastRenderedPageBreak/>
        <w:t>4</w:t>
      </w:r>
      <w:r w:rsidR="00996A1F" w:rsidRPr="00542EE9">
        <w:rPr>
          <w:b/>
          <w:sz w:val="20"/>
          <w:szCs w:val="20"/>
        </w:rPr>
        <w:t>. Anmeldung zu Prüfungen und Beantragung von Nachteilsausgleich (vgl. § 13 und § 7 Rahmenordnung)</w:t>
      </w:r>
    </w:p>
    <w:p w14:paraId="581CF304" w14:textId="77777777" w:rsidR="00307814" w:rsidRDefault="00996A1F">
      <w:pPr>
        <w:rPr>
          <w:sz w:val="20"/>
          <w:szCs w:val="20"/>
        </w:rPr>
      </w:pPr>
      <w:r>
        <w:rPr>
          <w:sz w:val="20"/>
          <w:szCs w:val="20"/>
        </w:rPr>
        <w:t xml:space="preserve">Für die </w:t>
      </w:r>
      <w:r w:rsidRPr="001A57F1">
        <w:rPr>
          <w:b/>
          <w:bCs/>
          <w:sz w:val="20"/>
          <w:szCs w:val="20"/>
        </w:rPr>
        <w:t>Anmeldung zu Prüfungen</w:t>
      </w:r>
      <w:r>
        <w:rPr>
          <w:sz w:val="20"/>
          <w:szCs w:val="20"/>
        </w:rPr>
        <w:t xml:space="preserve"> und </w:t>
      </w:r>
      <w:r w:rsidRPr="001A57F1">
        <w:rPr>
          <w:b/>
          <w:bCs/>
          <w:sz w:val="20"/>
          <w:szCs w:val="20"/>
        </w:rPr>
        <w:t xml:space="preserve">Beantragung eines Nachteilsausgleichs </w:t>
      </w:r>
      <w:r w:rsidRPr="00307814">
        <w:rPr>
          <w:sz w:val="20"/>
          <w:szCs w:val="20"/>
        </w:rPr>
        <w:t>gelten Fristen!</w:t>
      </w:r>
      <w:r>
        <w:rPr>
          <w:sz w:val="20"/>
          <w:szCs w:val="20"/>
        </w:rPr>
        <w:t xml:space="preserve"> </w:t>
      </w:r>
    </w:p>
    <w:p w14:paraId="0777C18E" w14:textId="6FD667B5" w:rsidR="006E64DB" w:rsidRDefault="00996A1F">
      <w:pPr>
        <w:rPr>
          <w:sz w:val="20"/>
          <w:szCs w:val="20"/>
        </w:rPr>
      </w:pPr>
      <w:r>
        <w:rPr>
          <w:sz w:val="20"/>
          <w:szCs w:val="20"/>
        </w:rPr>
        <w:t xml:space="preserve">Die </w:t>
      </w:r>
      <w:r w:rsidRPr="001A57F1">
        <w:rPr>
          <w:b/>
          <w:bCs/>
          <w:sz w:val="20"/>
          <w:szCs w:val="20"/>
        </w:rPr>
        <w:t>Anmeldung zur Prüfung</w:t>
      </w:r>
      <w:r>
        <w:rPr>
          <w:sz w:val="20"/>
          <w:szCs w:val="20"/>
        </w:rPr>
        <w:t xml:space="preserve"> muss in den ersten drei Wochen des Vorlesungszeitraums online erfolgen. Überprüfen Sie zu Ihrer eigenen Sicherheit Ihre Anmeldung</w:t>
      </w:r>
      <w:r w:rsidR="00307814">
        <w:rPr>
          <w:sz w:val="20"/>
          <w:szCs w:val="20"/>
        </w:rPr>
        <w:t xml:space="preserve"> in Ihrem </w:t>
      </w:r>
      <w:r>
        <w:rPr>
          <w:sz w:val="20"/>
          <w:szCs w:val="20"/>
        </w:rPr>
        <w:t>„Online-Konto“</w:t>
      </w:r>
      <w:r w:rsidR="00307814">
        <w:rPr>
          <w:sz w:val="20"/>
          <w:szCs w:val="20"/>
        </w:rPr>
        <w:t>.</w:t>
      </w:r>
    </w:p>
    <w:p w14:paraId="44E2BC5D" w14:textId="77777777" w:rsidR="00307814" w:rsidRPr="001A57F1" w:rsidRDefault="00307814" w:rsidP="00307814">
      <w:pPr>
        <w:pStyle w:val="Listenabsatz"/>
        <w:numPr>
          <w:ilvl w:val="0"/>
          <w:numId w:val="3"/>
        </w:numPr>
        <w:rPr>
          <w:sz w:val="20"/>
          <w:szCs w:val="20"/>
        </w:rPr>
      </w:pPr>
      <w:r w:rsidRPr="001A57F1">
        <w:rPr>
          <w:sz w:val="20"/>
          <w:szCs w:val="20"/>
        </w:rPr>
        <w:t>Die Prüfungsanmeldung erfolgt bei der/dem Modulverantwortlichen, der/die nicht immer der/die Lehrende ist.</w:t>
      </w:r>
    </w:p>
    <w:p w14:paraId="3EEF64E2" w14:textId="526DF174" w:rsidR="00307814" w:rsidRPr="001A57F1" w:rsidRDefault="00307814" w:rsidP="00307814">
      <w:pPr>
        <w:pStyle w:val="Listenabsatz"/>
        <w:numPr>
          <w:ilvl w:val="0"/>
          <w:numId w:val="3"/>
        </w:numPr>
        <w:rPr>
          <w:sz w:val="20"/>
          <w:szCs w:val="20"/>
        </w:rPr>
      </w:pPr>
      <w:r w:rsidRPr="001A57F1">
        <w:rPr>
          <w:sz w:val="20"/>
          <w:szCs w:val="20"/>
        </w:rPr>
        <w:t>Für zweisemestrige Module findet die Anmeldung im ersten der beiden Semester statt.</w:t>
      </w:r>
    </w:p>
    <w:p w14:paraId="47B5FE98" w14:textId="27D94801" w:rsidR="00307814" w:rsidRPr="001A57F1" w:rsidRDefault="00307814" w:rsidP="00307814">
      <w:pPr>
        <w:pStyle w:val="Listenabsatz"/>
        <w:numPr>
          <w:ilvl w:val="0"/>
          <w:numId w:val="3"/>
        </w:numPr>
        <w:rPr>
          <w:sz w:val="20"/>
          <w:szCs w:val="20"/>
        </w:rPr>
      </w:pPr>
      <w:r w:rsidRPr="001A57F1">
        <w:rPr>
          <w:sz w:val="20"/>
          <w:szCs w:val="20"/>
        </w:rPr>
        <w:t>Nach erfolgreicher Prüfungsanmeldung erhalten Sie eine Bestätigungsemail.</w:t>
      </w:r>
    </w:p>
    <w:p w14:paraId="58414FFA" w14:textId="29F9B20E" w:rsidR="00307814" w:rsidRPr="00542EE9" w:rsidRDefault="00307814" w:rsidP="00542EE9">
      <w:pPr>
        <w:pStyle w:val="Listenabsatz"/>
        <w:numPr>
          <w:ilvl w:val="0"/>
          <w:numId w:val="3"/>
        </w:numPr>
        <w:rPr>
          <w:sz w:val="20"/>
          <w:szCs w:val="20"/>
        </w:rPr>
      </w:pPr>
      <w:r w:rsidRPr="001A57F1">
        <w:rPr>
          <w:sz w:val="20"/>
          <w:szCs w:val="20"/>
        </w:rPr>
        <w:t>Im Online Portal können Sie sich ein PDF-Dokument mit den Prüfungen generieren, zu denen Sie angemeldet sind. Speichern Sie es sich als Nachweis ab.</w:t>
      </w:r>
    </w:p>
    <w:p w14:paraId="1849234E" w14:textId="20DBD5A7" w:rsidR="006E64DB" w:rsidRDefault="00996A1F">
      <w:pPr>
        <w:rPr>
          <w:sz w:val="20"/>
          <w:szCs w:val="20"/>
          <w:highlight w:val="yellow"/>
        </w:rPr>
      </w:pPr>
      <w:r>
        <w:rPr>
          <w:sz w:val="20"/>
          <w:szCs w:val="20"/>
        </w:rPr>
        <w:t xml:space="preserve">Ein </w:t>
      </w:r>
      <w:r>
        <w:rPr>
          <w:b/>
          <w:sz w:val="20"/>
          <w:szCs w:val="20"/>
        </w:rPr>
        <w:t xml:space="preserve">Antrag auf Nachteilsausgleich </w:t>
      </w:r>
      <w:r>
        <w:rPr>
          <w:sz w:val="20"/>
          <w:szCs w:val="20"/>
        </w:rPr>
        <w:t>für einzelne Modulprüfungen ist im Zuge der Anmeldung zur Prüfung an den Prüfungsausschuss</w:t>
      </w:r>
      <w:r w:rsidR="00307814">
        <w:rPr>
          <w:sz w:val="20"/>
          <w:szCs w:val="20"/>
        </w:rPr>
        <w:t xml:space="preserve"> (</w:t>
      </w:r>
      <w:r>
        <w:rPr>
          <w:sz w:val="20"/>
          <w:szCs w:val="20"/>
        </w:rPr>
        <w:t xml:space="preserve">Frau </w:t>
      </w:r>
      <w:proofErr w:type="spellStart"/>
      <w:r>
        <w:rPr>
          <w:sz w:val="20"/>
          <w:szCs w:val="20"/>
        </w:rPr>
        <w:t>Brame</w:t>
      </w:r>
      <w:r w:rsidR="00307814">
        <w:rPr>
          <w:sz w:val="20"/>
          <w:szCs w:val="20"/>
        </w:rPr>
        <w:t>r</w:t>
      </w:r>
      <w:proofErr w:type="spellEnd"/>
      <w:r w:rsidR="00307814">
        <w:rPr>
          <w:sz w:val="20"/>
          <w:szCs w:val="20"/>
        </w:rPr>
        <w:t xml:space="preserve">, Email: </w:t>
      </w:r>
      <w:hyperlink r:id="rId16" w:tooltip="mailto:Anja.Bramer@b-tu.de" w:history="1">
        <w:r w:rsidR="00307814">
          <w:rPr>
            <w:rStyle w:val="Hyperlink"/>
            <w:sz w:val="20"/>
            <w:szCs w:val="20"/>
          </w:rPr>
          <w:t>Anja.Bramer@b-tu.de</w:t>
        </w:r>
      </w:hyperlink>
      <w:r w:rsidR="00307814">
        <w:rPr>
          <w:sz w:val="20"/>
          <w:szCs w:val="20"/>
        </w:rPr>
        <w:t>)</w:t>
      </w:r>
      <w:r>
        <w:rPr>
          <w:sz w:val="20"/>
          <w:szCs w:val="20"/>
        </w:rPr>
        <w:t xml:space="preserve"> zu stellen.</w:t>
      </w:r>
      <w:r>
        <w:rPr>
          <w:sz w:val="20"/>
          <w:szCs w:val="20"/>
          <w:highlight w:val="yellow"/>
        </w:rPr>
        <w:t xml:space="preserve"> </w:t>
      </w:r>
    </w:p>
    <w:p w14:paraId="698F2BD4" w14:textId="77777777" w:rsidR="00542EE9" w:rsidRDefault="00542EE9" w:rsidP="00542EE9">
      <w:pPr>
        <w:spacing w:before="240" w:after="120"/>
        <w:rPr>
          <w:sz w:val="20"/>
          <w:szCs w:val="20"/>
        </w:rPr>
      </w:pPr>
      <w:r>
        <w:rPr>
          <w:b/>
          <w:sz w:val="20"/>
          <w:szCs w:val="20"/>
        </w:rPr>
        <w:t>5</w:t>
      </w:r>
      <w:r w:rsidR="00996A1F">
        <w:rPr>
          <w:b/>
          <w:sz w:val="20"/>
          <w:szCs w:val="20"/>
        </w:rPr>
        <w:t xml:space="preserve">. </w:t>
      </w:r>
      <w:r w:rsidR="00285B38">
        <w:rPr>
          <w:b/>
          <w:sz w:val="20"/>
          <w:szCs w:val="20"/>
        </w:rPr>
        <w:t xml:space="preserve">Prüfungsunfähigkeit aufgrund von </w:t>
      </w:r>
      <w:r w:rsidR="00996A1F">
        <w:rPr>
          <w:b/>
          <w:sz w:val="20"/>
          <w:szCs w:val="20"/>
        </w:rPr>
        <w:t>Krankheit</w:t>
      </w:r>
    </w:p>
    <w:p w14:paraId="0914571A" w14:textId="012E5568" w:rsidR="00542EE9" w:rsidRDefault="00285B38" w:rsidP="00542EE9">
      <w:pPr>
        <w:spacing w:before="120" w:after="120"/>
        <w:rPr>
          <w:sz w:val="20"/>
          <w:szCs w:val="20"/>
        </w:rPr>
      </w:pPr>
      <w:r>
        <w:rPr>
          <w:sz w:val="20"/>
          <w:szCs w:val="20"/>
        </w:rPr>
        <w:t xml:space="preserve">Wenn Sie aufgrund einer Krankheit prüfungsunfähig sind, melden Sie sich </w:t>
      </w:r>
      <w:r w:rsidR="00996A1F">
        <w:rPr>
          <w:sz w:val="20"/>
          <w:szCs w:val="20"/>
        </w:rPr>
        <w:t xml:space="preserve">mit dem </w:t>
      </w:r>
      <w:r w:rsidR="00996A1F">
        <w:rPr>
          <w:b/>
          <w:sz w:val="20"/>
          <w:szCs w:val="20"/>
        </w:rPr>
        <w:t>Ärztlichen Attest zur Feststellung der Prüfungsunfähigkeit</w:t>
      </w:r>
      <w:r w:rsidR="00996A1F">
        <w:rPr>
          <w:sz w:val="20"/>
          <w:szCs w:val="20"/>
        </w:rPr>
        <w:t xml:space="preserve"> </w:t>
      </w:r>
      <w:r>
        <w:rPr>
          <w:sz w:val="20"/>
          <w:szCs w:val="20"/>
        </w:rPr>
        <w:t>krank</w:t>
      </w:r>
      <w:r w:rsidR="00996A1F">
        <w:rPr>
          <w:sz w:val="20"/>
          <w:szCs w:val="20"/>
        </w:rPr>
        <w:t xml:space="preserve"> (</w:t>
      </w:r>
      <w:hyperlink r:id="rId17" w:history="1">
        <w:r w:rsidR="00307814" w:rsidRPr="00F11B61">
          <w:rPr>
            <w:rStyle w:val="Hyperlink"/>
            <w:sz w:val="20"/>
            <w:szCs w:val="20"/>
          </w:rPr>
          <w:t>https://www.b-tu.de/studierende/studierendenservice/pruefungen/krankheit-verhinderung</w:t>
        </w:r>
      </w:hyperlink>
      <w:r w:rsidR="00996A1F">
        <w:rPr>
          <w:sz w:val="20"/>
          <w:szCs w:val="20"/>
        </w:rPr>
        <w:t>)</w:t>
      </w:r>
      <w:r w:rsidR="00307814">
        <w:rPr>
          <w:sz w:val="20"/>
          <w:szCs w:val="20"/>
        </w:rPr>
        <w:t xml:space="preserve">. Das vom Arzt unterschriebene Formblatt senden Sie </w:t>
      </w:r>
      <w:r w:rsidR="00542EE9" w:rsidRPr="00542EE9">
        <w:rPr>
          <w:sz w:val="20"/>
          <w:szCs w:val="20"/>
        </w:rPr>
        <w:t xml:space="preserve">an den Studierendenservice (Frau Hohenstein, Email: </w:t>
      </w:r>
      <w:hyperlink r:id="rId18" w:history="1">
        <w:r w:rsidR="00542EE9" w:rsidRPr="00542EE9">
          <w:rPr>
            <w:rStyle w:val="Hyperlink"/>
            <w:sz w:val="20"/>
            <w:szCs w:val="20"/>
          </w:rPr>
          <w:t>Kathrin.Hohenstein@b-tu.de</w:t>
        </w:r>
      </w:hyperlink>
      <w:r w:rsidR="00542EE9" w:rsidRPr="00542EE9">
        <w:rPr>
          <w:sz w:val="20"/>
          <w:szCs w:val="20"/>
        </w:rPr>
        <w:t>)</w:t>
      </w:r>
    </w:p>
    <w:p w14:paraId="191FD571" w14:textId="003840A3" w:rsidR="00542EE9" w:rsidRDefault="00542EE9" w:rsidP="00542EE9">
      <w:pPr>
        <w:rPr>
          <w:b/>
          <w:sz w:val="20"/>
          <w:szCs w:val="20"/>
        </w:rPr>
      </w:pPr>
      <w:r>
        <w:rPr>
          <w:b/>
          <w:sz w:val="20"/>
          <w:szCs w:val="20"/>
        </w:rPr>
        <w:t>6. Teilzeitstudium, Sonderstudienplan (vgl. § 6 Rahmenordnung)</w:t>
      </w:r>
    </w:p>
    <w:p w14:paraId="17906282" w14:textId="0404579E" w:rsidR="00542EE9" w:rsidRPr="00542EE9" w:rsidRDefault="00542EE9" w:rsidP="00542EE9">
      <w:pPr>
        <w:rPr>
          <w:sz w:val="20"/>
          <w:szCs w:val="20"/>
        </w:rPr>
      </w:pPr>
      <w:r>
        <w:rPr>
          <w:sz w:val="20"/>
          <w:szCs w:val="20"/>
        </w:rPr>
        <w:t xml:space="preserve">Sollten Sie einen Regelungsbedarf hierzu geltend machen müssen, wenden Sie sich an die Fachstudienberatung Soziale Arbeit (Frau </w:t>
      </w:r>
      <w:proofErr w:type="spellStart"/>
      <w:r>
        <w:rPr>
          <w:sz w:val="20"/>
          <w:szCs w:val="20"/>
        </w:rPr>
        <w:t>Roesler-Istfánffy</w:t>
      </w:r>
      <w:proofErr w:type="spellEnd"/>
      <w:r>
        <w:rPr>
          <w:sz w:val="20"/>
          <w:szCs w:val="20"/>
        </w:rPr>
        <w:t xml:space="preserve"> , Email: </w:t>
      </w:r>
      <w:hyperlink r:id="rId19" w:tooltip="mailto:Katharina.Roesler-Istvanffy@b-tu.de" w:history="1">
        <w:r>
          <w:rPr>
            <w:rStyle w:val="Hyperlink"/>
            <w:sz w:val="20"/>
            <w:szCs w:val="20"/>
          </w:rPr>
          <w:t>Katharina.Roesler-Istvanffy@b-tu.de</w:t>
        </w:r>
      </w:hyperlink>
      <w:r>
        <w:rPr>
          <w:sz w:val="20"/>
          <w:szCs w:val="20"/>
        </w:rPr>
        <w:t xml:space="preserve"> ). </w:t>
      </w:r>
    </w:p>
    <w:p w14:paraId="7B2FCF89" w14:textId="44FC2125" w:rsidR="00542EE9" w:rsidRDefault="00542EE9" w:rsidP="00542EE9">
      <w:pPr>
        <w:rPr>
          <w:b/>
          <w:sz w:val="20"/>
          <w:szCs w:val="20"/>
        </w:rPr>
      </w:pPr>
      <w:r>
        <w:rPr>
          <w:b/>
          <w:sz w:val="20"/>
          <w:szCs w:val="20"/>
        </w:rPr>
        <w:t xml:space="preserve">7. Informationen des Prüfungsausschusses </w:t>
      </w:r>
    </w:p>
    <w:p w14:paraId="3B8512D2" w14:textId="239AAA4D" w:rsidR="00542EE9" w:rsidRPr="00542EE9" w:rsidRDefault="00542EE9">
      <w:pPr>
        <w:rPr>
          <w:sz w:val="20"/>
          <w:szCs w:val="20"/>
        </w:rPr>
      </w:pPr>
      <w:r>
        <w:rPr>
          <w:sz w:val="20"/>
          <w:szCs w:val="20"/>
        </w:rPr>
        <w:t>Semesterbegleitende Informationen in Bezug auf Prüfungsangelegenheiten (wie z. B. Prüfungstermine) finden Sie unter:</w:t>
      </w:r>
      <w:r>
        <w:t xml:space="preserve"> </w:t>
      </w:r>
      <w:hyperlink r:id="rId20" w:tooltip="https://www.b-tu.de/soziale-arbeit-ba-fh/studium-lehre/studienorganisation" w:history="1">
        <w:r>
          <w:rPr>
            <w:rStyle w:val="Hyperlink"/>
            <w:sz w:val="20"/>
            <w:szCs w:val="20"/>
          </w:rPr>
          <w:t>https://www.b-tu.de/soziale-arbeit-ba-fh/studium-lehre/studienorganisation</w:t>
        </w:r>
      </w:hyperlink>
    </w:p>
    <w:p w14:paraId="187F1558" w14:textId="70DBCE45" w:rsidR="006E64DB" w:rsidRDefault="00542EE9">
      <w:pPr>
        <w:rPr>
          <w:b/>
          <w:sz w:val="20"/>
          <w:szCs w:val="20"/>
        </w:rPr>
      </w:pPr>
      <w:r>
        <w:rPr>
          <w:b/>
          <w:sz w:val="20"/>
          <w:szCs w:val="20"/>
        </w:rPr>
        <w:t>8</w:t>
      </w:r>
      <w:r w:rsidR="00996A1F">
        <w:rPr>
          <w:b/>
          <w:sz w:val="20"/>
          <w:szCs w:val="20"/>
        </w:rPr>
        <w:t xml:space="preserve">. Infoportal Lehre </w:t>
      </w:r>
    </w:p>
    <w:p w14:paraId="590ECBE5" w14:textId="48F3919F" w:rsidR="006E64DB" w:rsidRPr="00542EE9" w:rsidRDefault="00996A1F">
      <w:pPr>
        <w:rPr>
          <w:sz w:val="20"/>
          <w:szCs w:val="20"/>
        </w:rPr>
      </w:pPr>
      <w:r>
        <w:rPr>
          <w:sz w:val="20"/>
          <w:szCs w:val="20"/>
        </w:rPr>
        <w:t xml:space="preserve">Die Modulbeschreibungen für das Studium der Sozialen Arbeit - an Stelle eines Modulhandbuchs - finden </w:t>
      </w:r>
      <w:r w:rsidR="00307814">
        <w:rPr>
          <w:sz w:val="20"/>
          <w:szCs w:val="20"/>
        </w:rPr>
        <w:t>Sie</w:t>
      </w:r>
      <w:r>
        <w:rPr>
          <w:sz w:val="20"/>
          <w:szCs w:val="20"/>
        </w:rPr>
        <w:t xml:space="preserve"> im Infoportal Lehre</w:t>
      </w:r>
      <w:r w:rsidR="00004C67">
        <w:rPr>
          <w:sz w:val="20"/>
          <w:szCs w:val="20"/>
        </w:rPr>
        <w:t xml:space="preserve"> unter </w:t>
      </w:r>
      <w:hyperlink r:id="rId21" w:history="1">
        <w:r w:rsidR="00004C67" w:rsidRPr="00A214D1">
          <w:rPr>
            <w:rStyle w:val="Hyperlink"/>
            <w:sz w:val="20"/>
            <w:szCs w:val="20"/>
          </w:rPr>
          <w:t>https://www.b-tu.de/qisserver3/rds?state=user&amp;type=0&amp;topitem=modules</w:t>
        </w:r>
      </w:hyperlink>
    </w:p>
    <w:p w14:paraId="27B101B6" w14:textId="625673C9" w:rsidR="006E64DB" w:rsidRDefault="00542EE9">
      <w:pPr>
        <w:rPr>
          <w:b/>
          <w:sz w:val="20"/>
          <w:szCs w:val="20"/>
        </w:rPr>
      </w:pPr>
      <w:r>
        <w:rPr>
          <w:b/>
          <w:sz w:val="20"/>
          <w:szCs w:val="20"/>
          <w:highlight w:val="white"/>
        </w:rPr>
        <w:t>9</w:t>
      </w:r>
      <w:r w:rsidR="00996A1F">
        <w:rPr>
          <w:b/>
          <w:sz w:val="20"/>
          <w:szCs w:val="20"/>
          <w:highlight w:val="white"/>
        </w:rPr>
        <w:t xml:space="preserve">. </w:t>
      </w:r>
      <w:proofErr w:type="spellStart"/>
      <w:r w:rsidR="00996A1F">
        <w:rPr>
          <w:b/>
          <w:sz w:val="20"/>
          <w:szCs w:val="20"/>
          <w:highlight w:val="white"/>
        </w:rPr>
        <w:t>Moodle</w:t>
      </w:r>
      <w:proofErr w:type="spellEnd"/>
    </w:p>
    <w:p w14:paraId="4C9B5DB6" w14:textId="2FCAEA80" w:rsidR="006E64DB" w:rsidRDefault="00996A1F">
      <w:pPr>
        <w:rPr>
          <w:sz w:val="20"/>
          <w:szCs w:val="20"/>
        </w:rPr>
      </w:pPr>
      <w:r>
        <w:rPr>
          <w:sz w:val="20"/>
          <w:szCs w:val="20"/>
        </w:rPr>
        <w:t xml:space="preserve">Im </w:t>
      </w:r>
      <w:proofErr w:type="spellStart"/>
      <w:r>
        <w:rPr>
          <w:sz w:val="20"/>
          <w:szCs w:val="20"/>
        </w:rPr>
        <w:t>Moodle</w:t>
      </w:r>
      <w:proofErr w:type="spellEnd"/>
      <w:r>
        <w:rPr>
          <w:sz w:val="20"/>
          <w:szCs w:val="20"/>
        </w:rPr>
        <w:t xml:space="preserve"> findet sich der Studienorganisationskurs und der </w:t>
      </w:r>
      <w:proofErr w:type="spellStart"/>
      <w:r>
        <w:rPr>
          <w:sz w:val="20"/>
          <w:szCs w:val="20"/>
        </w:rPr>
        <w:t>Metakurs</w:t>
      </w:r>
      <w:proofErr w:type="spellEnd"/>
      <w:r>
        <w:rPr>
          <w:sz w:val="20"/>
          <w:szCs w:val="20"/>
        </w:rPr>
        <w:t xml:space="preserve"> Studienorganisation</w:t>
      </w:r>
      <w:r w:rsidR="007D309F">
        <w:rPr>
          <w:sz w:val="20"/>
          <w:szCs w:val="20"/>
        </w:rPr>
        <w:t>.</w:t>
      </w:r>
    </w:p>
    <w:p w14:paraId="1692FDC1" w14:textId="201D9302" w:rsidR="00542EE9" w:rsidRDefault="00542EE9">
      <w:pPr>
        <w:rPr>
          <w:sz w:val="20"/>
          <w:szCs w:val="20"/>
        </w:rPr>
      </w:pPr>
    </w:p>
    <w:p w14:paraId="299D688D" w14:textId="77777777" w:rsidR="00542EE9" w:rsidRDefault="00542EE9">
      <w:pPr>
        <w:rPr>
          <w:sz w:val="20"/>
          <w:szCs w:val="20"/>
          <w:highlight w:val="yellow"/>
        </w:rPr>
      </w:pPr>
    </w:p>
    <w:sectPr w:rsidR="00542EE9">
      <w:footerReference w:type="even"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88262" w14:textId="77777777" w:rsidR="00FB1B56" w:rsidRDefault="00FB1B56">
      <w:pPr>
        <w:spacing w:after="0" w:line="240" w:lineRule="auto"/>
      </w:pPr>
      <w:r>
        <w:separator/>
      </w:r>
    </w:p>
  </w:endnote>
  <w:endnote w:type="continuationSeparator" w:id="0">
    <w:p w14:paraId="65B2D3D7" w14:textId="77777777" w:rsidR="00FB1B56" w:rsidRDefault="00FB1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620754867"/>
      <w:docPartObj>
        <w:docPartGallery w:val="Page Numbers (Bottom of Page)"/>
        <w:docPartUnique/>
      </w:docPartObj>
    </w:sdtPr>
    <w:sdtEndPr>
      <w:rPr>
        <w:rStyle w:val="Seitenzahl"/>
      </w:rPr>
    </w:sdtEndPr>
    <w:sdtContent>
      <w:p w14:paraId="151AA4F3" w14:textId="5F878832" w:rsidR="00542EE9" w:rsidRDefault="00542EE9" w:rsidP="00542EE9">
        <w:pPr>
          <w:pStyle w:val="Fuzeile"/>
          <w:framePr w:wrap="none" w:vAnchor="text" w:hAnchor="margin" w:xAlign="right" w:y="1"/>
          <w:rPr>
            <w:rStyle w:val="Seitenzahl"/>
          </w:rPr>
        </w:pPr>
        <w:ins w:id="1" w:author="Juliane Noack Napoles" w:date="2021-10-14T22:55:00Z">
          <w:r>
            <w:rPr>
              <w:rStyle w:val="Seitenzahl"/>
            </w:rPr>
            <w:fldChar w:fldCharType="begin"/>
          </w:r>
          <w:r>
            <w:rPr>
              <w:rStyle w:val="Seitenzahl"/>
            </w:rPr>
            <w:instrText xml:space="preserve"> </w:instrText>
          </w:r>
        </w:ins>
        <w:r>
          <w:rPr>
            <w:rStyle w:val="Seitenzahl"/>
          </w:rPr>
          <w:instrText>PAGE</w:instrText>
        </w:r>
        <w:ins w:id="2" w:author="Juliane Noack Napoles" w:date="2021-10-14T22:55:00Z">
          <w:r>
            <w:rPr>
              <w:rStyle w:val="Seitenzahl"/>
            </w:rPr>
            <w:instrText xml:space="preserve"> </w:instrText>
          </w:r>
          <w:r>
            <w:rPr>
              <w:rStyle w:val="Seitenzahl"/>
            </w:rPr>
            <w:fldChar w:fldCharType="end"/>
          </w:r>
        </w:ins>
      </w:p>
    </w:sdtContent>
  </w:sdt>
  <w:p w14:paraId="33671844" w14:textId="77777777" w:rsidR="00542EE9" w:rsidRDefault="00542EE9" w:rsidP="00542EE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658293554"/>
      <w:docPartObj>
        <w:docPartGallery w:val="Page Numbers (Bottom of Page)"/>
        <w:docPartUnique/>
      </w:docPartObj>
    </w:sdtPr>
    <w:sdtEndPr>
      <w:rPr>
        <w:rStyle w:val="Seitenzahl"/>
      </w:rPr>
    </w:sdtEndPr>
    <w:sdtContent>
      <w:p w14:paraId="0E7B3730" w14:textId="0C8A7EE4" w:rsidR="00542EE9" w:rsidRDefault="00542EE9" w:rsidP="00542EE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5B32B369" w14:textId="70E1F09C" w:rsidR="00542EE9" w:rsidRPr="00542EE9" w:rsidRDefault="00542EE9" w:rsidP="00542EE9">
    <w:pPr>
      <w:rPr>
        <w:bCs/>
        <w:i/>
        <w:iCs/>
        <w:sz w:val="18"/>
        <w:szCs w:val="18"/>
      </w:rPr>
    </w:pPr>
    <w:r w:rsidRPr="00542EE9">
      <w:rPr>
        <w:bCs/>
        <w:i/>
        <w:iCs/>
        <w:sz w:val="18"/>
        <w:szCs w:val="18"/>
      </w:rPr>
      <w:t>Prüfungsausschuss Studiengänge Soziale Arbeit (14.10.2021)</w:t>
    </w:r>
  </w:p>
  <w:p w14:paraId="66B37ACF" w14:textId="77777777" w:rsidR="00542EE9" w:rsidRDefault="00542EE9" w:rsidP="00542EE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7B57E" w14:textId="77777777" w:rsidR="00FB1B56" w:rsidRDefault="00FB1B56">
      <w:pPr>
        <w:spacing w:after="0" w:line="240" w:lineRule="auto"/>
      </w:pPr>
      <w:r>
        <w:separator/>
      </w:r>
    </w:p>
  </w:footnote>
  <w:footnote w:type="continuationSeparator" w:id="0">
    <w:p w14:paraId="57E48F6D" w14:textId="77777777" w:rsidR="00FB1B56" w:rsidRDefault="00FB1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710D3"/>
    <w:multiLevelType w:val="hybridMultilevel"/>
    <w:tmpl w:val="E5F2FD2E"/>
    <w:lvl w:ilvl="0" w:tplc="BE1A786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18C5DC2"/>
    <w:multiLevelType w:val="hybridMultilevel"/>
    <w:tmpl w:val="5C72F412"/>
    <w:lvl w:ilvl="0" w:tplc="ED403CA4">
      <w:start w:val="1"/>
      <w:numFmt w:val="decimal"/>
      <w:lvlText w:val="%1."/>
      <w:lvlJc w:val="left"/>
      <w:pPr>
        <w:ind w:left="720" w:hanging="360"/>
      </w:pPr>
      <w:rPr>
        <w:rFonts w:hint="default"/>
      </w:rPr>
    </w:lvl>
    <w:lvl w:ilvl="1" w:tplc="E3749520">
      <w:start w:val="1"/>
      <w:numFmt w:val="lowerLetter"/>
      <w:lvlText w:val="%2."/>
      <w:lvlJc w:val="left"/>
      <w:pPr>
        <w:ind w:left="1440" w:hanging="360"/>
      </w:pPr>
    </w:lvl>
    <w:lvl w:ilvl="2" w:tplc="87D0995C">
      <w:start w:val="1"/>
      <w:numFmt w:val="lowerRoman"/>
      <w:lvlText w:val="%3."/>
      <w:lvlJc w:val="right"/>
      <w:pPr>
        <w:ind w:left="2160" w:hanging="180"/>
      </w:pPr>
    </w:lvl>
    <w:lvl w:ilvl="3" w:tplc="04104E04">
      <w:start w:val="1"/>
      <w:numFmt w:val="decimal"/>
      <w:lvlText w:val="%4."/>
      <w:lvlJc w:val="left"/>
      <w:pPr>
        <w:ind w:left="2880" w:hanging="360"/>
      </w:pPr>
    </w:lvl>
    <w:lvl w:ilvl="4" w:tplc="4698A94A">
      <w:start w:val="1"/>
      <w:numFmt w:val="lowerLetter"/>
      <w:lvlText w:val="%5."/>
      <w:lvlJc w:val="left"/>
      <w:pPr>
        <w:ind w:left="3600" w:hanging="360"/>
      </w:pPr>
    </w:lvl>
    <w:lvl w:ilvl="5" w:tplc="046AAC58">
      <w:start w:val="1"/>
      <w:numFmt w:val="lowerRoman"/>
      <w:lvlText w:val="%6."/>
      <w:lvlJc w:val="right"/>
      <w:pPr>
        <w:ind w:left="4320" w:hanging="180"/>
      </w:pPr>
    </w:lvl>
    <w:lvl w:ilvl="6" w:tplc="1F3ED652">
      <w:start w:val="1"/>
      <w:numFmt w:val="decimal"/>
      <w:lvlText w:val="%7."/>
      <w:lvlJc w:val="left"/>
      <w:pPr>
        <w:ind w:left="5040" w:hanging="360"/>
      </w:pPr>
    </w:lvl>
    <w:lvl w:ilvl="7" w:tplc="A682652C">
      <w:start w:val="1"/>
      <w:numFmt w:val="lowerLetter"/>
      <w:lvlText w:val="%8."/>
      <w:lvlJc w:val="left"/>
      <w:pPr>
        <w:ind w:left="5760" w:hanging="360"/>
      </w:pPr>
    </w:lvl>
    <w:lvl w:ilvl="8" w:tplc="CD3C3570">
      <w:start w:val="1"/>
      <w:numFmt w:val="lowerRoman"/>
      <w:lvlText w:val="%9."/>
      <w:lvlJc w:val="right"/>
      <w:pPr>
        <w:ind w:left="6480" w:hanging="180"/>
      </w:pPr>
    </w:lvl>
  </w:abstractNum>
  <w:abstractNum w:abstractNumId="2" w15:restartNumberingAfterBreak="0">
    <w:nsid w:val="479907A9"/>
    <w:multiLevelType w:val="hybridMultilevel"/>
    <w:tmpl w:val="23469056"/>
    <w:lvl w:ilvl="0" w:tplc="A6966984">
      <w:start w:val="1"/>
      <w:numFmt w:val="decimal"/>
      <w:lvlText w:val="%1."/>
      <w:lvlJc w:val="left"/>
      <w:pPr>
        <w:ind w:left="720" w:hanging="360"/>
      </w:pPr>
      <w:rPr>
        <w:rFonts w:hint="default"/>
      </w:rPr>
    </w:lvl>
    <w:lvl w:ilvl="1" w:tplc="702CC398">
      <w:start w:val="1"/>
      <w:numFmt w:val="lowerLetter"/>
      <w:lvlText w:val="%2."/>
      <w:lvlJc w:val="left"/>
      <w:pPr>
        <w:ind w:left="1440" w:hanging="360"/>
      </w:pPr>
    </w:lvl>
    <w:lvl w:ilvl="2" w:tplc="3DC2AFC2">
      <w:start w:val="1"/>
      <w:numFmt w:val="lowerRoman"/>
      <w:lvlText w:val="%3."/>
      <w:lvlJc w:val="right"/>
      <w:pPr>
        <w:ind w:left="2160" w:hanging="180"/>
      </w:pPr>
    </w:lvl>
    <w:lvl w:ilvl="3" w:tplc="52F63BDE">
      <w:start w:val="1"/>
      <w:numFmt w:val="decimal"/>
      <w:lvlText w:val="%4."/>
      <w:lvlJc w:val="left"/>
      <w:pPr>
        <w:ind w:left="2880" w:hanging="360"/>
      </w:pPr>
    </w:lvl>
    <w:lvl w:ilvl="4" w:tplc="1DE8A8D4">
      <w:start w:val="1"/>
      <w:numFmt w:val="lowerLetter"/>
      <w:lvlText w:val="%5."/>
      <w:lvlJc w:val="left"/>
      <w:pPr>
        <w:ind w:left="3600" w:hanging="360"/>
      </w:pPr>
    </w:lvl>
    <w:lvl w:ilvl="5" w:tplc="4838DE46">
      <w:start w:val="1"/>
      <w:numFmt w:val="lowerRoman"/>
      <w:lvlText w:val="%6."/>
      <w:lvlJc w:val="right"/>
      <w:pPr>
        <w:ind w:left="4320" w:hanging="180"/>
      </w:pPr>
    </w:lvl>
    <w:lvl w:ilvl="6" w:tplc="B44C6368">
      <w:start w:val="1"/>
      <w:numFmt w:val="decimal"/>
      <w:lvlText w:val="%7."/>
      <w:lvlJc w:val="left"/>
      <w:pPr>
        <w:ind w:left="5040" w:hanging="360"/>
      </w:pPr>
    </w:lvl>
    <w:lvl w:ilvl="7" w:tplc="163C7B4A">
      <w:start w:val="1"/>
      <w:numFmt w:val="lowerLetter"/>
      <w:lvlText w:val="%8."/>
      <w:lvlJc w:val="left"/>
      <w:pPr>
        <w:ind w:left="5760" w:hanging="360"/>
      </w:pPr>
    </w:lvl>
    <w:lvl w:ilvl="8" w:tplc="6AAA9B30">
      <w:start w:val="1"/>
      <w:numFmt w:val="lowerRoman"/>
      <w:lvlText w:val="%9."/>
      <w:lvlJc w:val="right"/>
      <w:pPr>
        <w:ind w:left="6480" w:hanging="180"/>
      </w:pPr>
    </w:lvl>
  </w:abstractNum>
  <w:abstractNum w:abstractNumId="3" w15:restartNumberingAfterBreak="0">
    <w:nsid w:val="7D933373"/>
    <w:multiLevelType w:val="hybridMultilevel"/>
    <w:tmpl w:val="EE40C5C0"/>
    <w:lvl w:ilvl="0" w:tplc="ACFE329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ane Noack Napoles">
    <w15:presenceInfo w15:providerId="Windows Live" w15:userId="595d5d72ec4c7e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4DB"/>
    <w:rsid w:val="00004C67"/>
    <w:rsid w:val="0004383F"/>
    <w:rsid w:val="00084C13"/>
    <w:rsid w:val="001A57F1"/>
    <w:rsid w:val="00285B38"/>
    <w:rsid w:val="00307814"/>
    <w:rsid w:val="00344153"/>
    <w:rsid w:val="004A40BE"/>
    <w:rsid w:val="00542EE9"/>
    <w:rsid w:val="006A62FF"/>
    <w:rsid w:val="006E64DB"/>
    <w:rsid w:val="00760F10"/>
    <w:rsid w:val="007728CE"/>
    <w:rsid w:val="007D309F"/>
    <w:rsid w:val="008566DF"/>
    <w:rsid w:val="00996A1F"/>
    <w:rsid w:val="009C5378"/>
    <w:rsid w:val="00B550D1"/>
    <w:rsid w:val="00E46151"/>
    <w:rsid w:val="00E8710D"/>
    <w:rsid w:val="00FB1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B4C96"/>
  <w15:docId w15:val="{3016491F-7436-1F41-8EC0-CC2EC493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Hyperlink">
    <w:name w:val="Hyperlink"/>
    <w:basedOn w:val="Absatz-Standardschriftart"/>
    <w:uiPriority w:val="99"/>
    <w:unhideWhenUsed/>
    <w:rPr>
      <w:color w:val="0563C1" w:themeColor="hyperlink"/>
      <w:u w:val="single"/>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BesuchterLink">
    <w:name w:val="FollowedHyperlink"/>
    <w:basedOn w:val="Absatz-Standardschriftart"/>
    <w:uiPriority w:val="99"/>
    <w:semiHidden/>
    <w:unhideWhenUsed/>
    <w:rsid w:val="007728CE"/>
    <w:rPr>
      <w:color w:val="954F72" w:themeColor="followedHyperlink"/>
      <w:u w:val="single"/>
    </w:rPr>
  </w:style>
  <w:style w:type="character" w:styleId="NichtaufgelsteErwhnung">
    <w:name w:val="Unresolved Mention"/>
    <w:basedOn w:val="Absatz-Standardschriftart"/>
    <w:uiPriority w:val="99"/>
    <w:semiHidden/>
    <w:unhideWhenUsed/>
    <w:rsid w:val="007728CE"/>
    <w:rPr>
      <w:color w:val="605E5C"/>
      <w:shd w:val="clear" w:color="auto" w:fill="E1DFDD"/>
    </w:rPr>
  </w:style>
  <w:style w:type="paragraph" w:styleId="berarbeitung">
    <w:name w:val="Revision"/>
    <w:hidden/>
    <w:uiPriority w:val="99"/>
    <w:semiHidden/>
    <w:rsid w:val="001A57F1"/>
    <w:pPr>
      <w:spacing w:after="0" w:line="240" w:lineRule="auto"/>
    </w:pPr>
  </w:style>
  <w:style w:type="character" w:customStyle="1" w:styleId="apple-converted-space">
    <w:name w:val="apple-converted-space"/>
    <w:basedOn w:val="Absatz-Standardschriftart"/>
    <w:rsid w:val="00542EE9"/>
  </w:style>
  <w:style w:type="character" w:styleId="Seitenzahl">
    <w:name w:val="page number"/>
    <w:basedOn w:val="Absatz-Standardschriftart"/>
    <w:uiPriority w:val="99"/>
    <w:semiHidden/>
    <w:unhideWhenUsed/>
    <w:rsid w:val="00542EE9"/>
  </w:style>
  <w:style w:type="paragraph" w:styleId="StandardWeb">
    <w:name w:val="Normal (Web)"/>
    <w:basedOn w:val="Standard"/>
    <w:uiPriority w:val="99"/>
    <w:unhideWhenUsed/>
    <w:rsid w:val="00542EE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036576">
      <w:bodyDiv w:val="1"/>
      <w:marLeft w:val="0"/>
      <w:marRight w:val="0"/>
      <w:marTop w:val="0"/>
      <w:marBottom w:val="0"/>
      <w:divBdr>
        <w:top w:val="none" w:sz="0" w:space="0" w:color="auto"/>
        <w:left w:val="none" w:sz="0" w:space="0" w:color="auto"/>
        <w:bottom w:val="none" w:sz="0" w:space="0" w:color="auto"/>
        <w:right w:val="none" w:sz="0" w:space="0" w:color="auto"/>
      </w:divBdr>
    </w:div>
    <w:div w:id="1329359892">
      <w:bodyDiv w:val="1"/>
      <w:marLeft w:val="0"/>
      <w:marRight w:val="0"/>
      <w:marTop w:val="0"/>
      <w:marBottom w:val="0"/>
      <w:divBdr>
        <w:top w:val="none" w:sz="0" w:space="0" w:color="auto"/>
        <w:left w:val="none" w:sz="0" w:space="0" w:color="auto"/>
        <w:bottom w:val="none" w:sz="0" w:space="0" w:color="auto"/>
        <w:right w:val="none" w:sz="0" w:space="0" w:color="auto"/>
      </w:divBdr>
    </w:div>
    <w:div w:id="1511605803">
      <w:bodyDiv w:val="1"/>
      <w:marLeft w:val="0"/>
      <w:marRight w:val="0"/>
      <w:marTop w:val="0"/>
      <w:marBottom w:val="0"/>
      <w:divBdr>
        <w:top w:val="none" w:sz="0" w:space="0" w:color="auto"/>
        <w:left w:val="none" w:sz="0" w:space="0" w:color="auto"/>
        <w:bottom w:val="none" w:sz="0" w:space="0" w:color="auto"/>
        <w:right w:val="none" w:sz="0" w:space="0" w:color="auto"/>
      </w:divBdr>
    </w:div>
    <w:div w:id="1795949941">
      <w:bodyDiv w:val="1"/>
      <w:marLeft w:val="0"/>
      <w:marRight w:val="0"/>
      <w:marTop w:val="0"/>
      <w:marBottom w:val="0"/>
      <w:divBdr>
        <w:top w:val="none" w:sz="0" w:space="0" w:color="auto"/>
        <w:left w:val="none" w:sz="0" w:space="0" w:color="auto"/>
        <w:bottom w:val="none" w:sz="0" w:space="0" w:color="auto"/>
        <w:right w:val="none" w:sz="0" w:space="0" w:color="auto"/>
      </w:divBdr>
      <w:divsChild>
        <w:div w:id="1853186034">
          <w:marLeft w:val="0"/>
          <w:marRight w:val="0"/>
          <w:marTop w:val="0"/>
          <w:marBottom w:val="0"/>
          <w:divBdr>
            <w:top w:val="none" w:sz="0" w:space="0" w:color="auto"/>
            <w:left w:val="none" w:sz="0" w:space="0" w:color="auto"/>
            <w:bottom w:val="none" w:sz="0" w:space="0" w:color="auto"/>
            <w:right w:val="none" w:sz="0" w:space="0" w:color="auto"/>
          </w:divBdr>
          <w:divsChild>
            <w:div w:id="1778257183">
              <w:marLeft w:val="0"/>
              <w:marRight w:val="0"/>
              <w:marTop w:val="0"/>
              <w:marBottom w:val="0"/>
              <w:divBdr>
                <w:top w:val="none" w:sz="0" w:space="0" w:color="auto"/>
                <w:left w:val="none" w:sz="0" w:space="0" w:color="auto"/>
                <w:bottom w:val="none" w:sz="0" w:space="0" w:color="auto"/>
                <w:right w:val="none" w:sz="0" w:space="0" w:color="auto"/>
              </w:divBdr>
              <w:divsChild>
                <w:div w:id="195482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tu.de/qisserver3/rds?state=user&amp;type=0&amp;topitem=modules" TargetMode="External"/><Relationship Id="rId18" Type="http://schemas.openxmlformats.org/officeDocument/2006/relationships/hyperlink" Target="mailto:Kathrin.Hohenstein@b-tu.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b-tu.de/qisserver3/rds?state=user&amp;type=0&amp;topitem=modules" TargetMode="External"/><Relationship Id="rId7" Type="http://schemas.openxmlformats.org/officeDocument/2006/relationships/webSettings" Target="webSettings.xml"/><Relationship Id="rId12" Type="http://schemas.openxmlformats.org/officeDocument/2006/relationships/hyperlink" Target="https://www.b-tu.de/soziale-arbeit-ba-fh/studium-lehre/studienorganisation" TargetMode="External"/><Relationship Id="rId17" Type="http://schemas.openxmlformats.org/officeDocument/2006/relationships/hyperlink" Target="https://www.b-tu.de/studierende/studierendenservice/pruefungen/krankheit-verhinderung"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Anja.Bramer@b-tu.de" TargetMode="External"/><Relationship Id="rId20" Type="http://schemas.openxmlformats.org/officeDocument/2006/relationships/hyperlink" Target="https://www.b-tu.de/soziale-arbeit-ba-fh/studium-lehre/studienorganis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ja.Bramer@b-tu.d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docs.b-tu.de/studierende/public/files/Formulare/Antrag_Anrechnung_Pruefungsleistungen.pdf" TargetMode="External"/><Relationship Id="rId23" Type="http://schemas.openxmlformats.org/officeDocument/2006/relationships/footer" Target="footer2.xml"/><Relationship Id="rId10" Type="http://schemas.openxmlformats.org/officeDocument/2006/relationships/hyperlink" Target="https://www.b-tu.de/studierende/studierendenservice/ordnungen-und-formulare/grundsatzordnungen" TargetMode="External"/><Relationship Id="rId19" Type="http://schemas.openxmlformats.org/officeDocument/2006/relationships/hyperlink" Target="mailto:Katharina.Roesler-Istvanffy@b-tu.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thrin.Hohenstein@b-tu.de" TargetMode="External"/><Relationship Id="rId22"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7E6998E-A5A6-6444-A153-7752E339BA7F}">
  <ds:schemaRefs>
    <ds:schemaRef ds:uri="http://schemas.openxmlformats.org/wordprocessingml/2006/main"/>
  </ds:schemaRefs>
</ds:datastoreItem>
</file>

<file path=customXml/itemProps3.xml><?xml version="1.0" encoding="utf-8"?>
<ds:datastoreItem xmlns:ds="http://schemas.openxmlformats.org/officeDocument/2006/customXml" ds:itemID="{171D81D6-ABA7-914E-900B-F5C45912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972</Words>
  <Characters>6129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Nutzer</dc:creator>
  <cp:keywords/>
  <dc:description/>
  <cp:lastModifiedBy>Microsoft Office User</cp:lastModifiedBy>
  <cp:revision>2</cp:revision>
  <dcterms:created xsi:type="dcterms:W3CDTF">2021-10-15T07:40:00Z</dcterms:created>
  <dcterms:modified xsi:type="dcterms:W3CDTF">2021-10-15T07:40:00Z</dcterms:modified>
</cp:coreProperties>
</file>