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3F42" w14:textId="77777777" w:rsidR="00B14F58" w:rsidRPr="00095549" w:rsidRDefault="00B14F58" w:rsidP="00B14F58">
      <w:pPr>
        <w:spacing w:after="0" w:line="240" w:lineRule="auto"/>
        <w:rPr>
          <w:rFonts w:ascii="Arial" w:eastAsia="Times New Roman" w:hAnsi="Arial" w:cs="Arial"/>
          <w:b/>
          <w:kern w:val="0"/>
          <w:sz w:val="40"/>
          <w:szCs w:val="4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sz w:val="40"/>
          <w:szCs w:val="40"/>
          <w:lang w:val="en-US" w:eastAsia="de-DE"/>
          <w14:ligatures w14:val="none"/>
        </w:rPr>
        <w:t>Invited talks, publications and patents</w:t>
      </w:r>
    </w:p>
    <w:p w14:paraId="104993B5" w14:textId="77777777" w:rsidR="00B14F58" w:rsidRPr="00095549" w:rsidRDefault="00B14F58" w:rsidP="00B14F58">
      <w:pPr>
        <w:spacing w:after="0" w:line="240" w:lineRule="auto"/>
        <w:rPr>
          <w:rFonts w:ascii="Arial" w:eastAsia="Times New Roman" w:hAnsi="Arial" w:cs="Arial"/>
          <w:b/>
          <w:kern w:val="0"/>
          <w:szCs w:val="20"/>
          <w:lang w:val="en-US" w:eastAsia="de-DE"/>
          <w14:ligatures w14:val="none"/>
        </w:rPr>
      </w:pPr>
    </w:p>
    <w:p w14:paraId="71B43A3A" w14:textId="77777777" w:rsidR="00B14F58" w:rsidRPr="00095549" w:rsidRDefault="00B14F58" w:rsidP="00B14F58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Prof. Dr. Harald Schenk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(ORCID-ID: </w:t>
      </w:r>
      <w:hyperlink r:id="rId8" w:history="1">
        <w:r w:rsidRPr="00095549">
          <w:rPr>
            <w:rFonts w:ascii="Arial" w:eastAsia="Times New Roman" w:hAnsi="Arial" w:cs="Arial"/>
            <w:kern w:val="0"/>
            <w:lang w:val="en-US" w:eastAsia="de-DE"/>
            <w14:ligatures w14:val="none"/>
          </w:rPr>
          <w:t>0000-0002-8147-080X</w:t>
        </w:r>
      </w:hyperlink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) </w:t>
      </w:r>
    </w:p>
    <w:p w14:paraId="2A2ABB1B" w14:textId="3002EA8E" w:rsidR="00B14F58" w:rsidRPr="00095549" w:rsidRDefault="00B14F58" w:rsidP="00B14F58">
      <w:pPr>
        <w:spacing w:after="0" w:line="240" w:lineRule="auto"/>
        <w:ind w:left="567" w:hanging="567"/>
        <w:rPr>
          <w:rFonts w:ascii="Arial" w:eastAsia="Times New Roman" w:hAnsi="Arial" w:cs="Arial"/>
          <w:kern w:val="0"/>
          <w:sz w:val="18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sz w:val="18"/>
          <w:szCs w:val="20"/>
          <w:lang w:val="en-US" w:eastAsia="de-DE"/>
          <w14:ligatures w14:val="none"/>
        </w:rPr>
        <w:t xml:space="preserve">Status: </w:t>
      </w:r>
      <w:r w:rsidR="00A92B8C" w:rsidRPr="00095549">
        <w:rPr>
          <w:rFonts w:ascii="Arial" w:eastAsia="Times New Roman" w:hAnsi="Arial" w:cs="Arial"/>
          <w:kern w:val="0"/>
          <w:sz w:val="18"/>
          <w:szCs w:val="20"/>
          <w:lang w:val="en-US" w:eastAsia="de-DE"/>
          <w14:ligatures w14:val="none"/>
        </w:rPr>
        <w:t>April</w:t>
      </w:r>
      <w:r w:rsidRPr="00095549">
        <w:rPr>
          <w:rFonts w:ascii="Arial" w:eastAsia="Times New Roman" w:hAnsi="Arial" w:cs="Arial"/>
          <w:kern w:val="0"/>
          <w:sz w:val="18"/>
          <w:szCs w:val="20"/>
          <w:lang w:val="en-US" w:eastAsia="de-DE"/>
          <w14:ligatures w14:val="none"/>
        </w:rPr>
        <w:t xml:space="preserve"> 202</w:t>
      </w:r>
      <w:r w:rsidR="00886D04" w:rsidRPr="00095549">
        <w:rPr>
          <w:rFonts w:ascii="Arial" w:eastAsia="Times New Roman" w:hAnsi="Arial" w:cs="Arial"/>
          <w:kern w:val="0"/>
          <w:sz w:val="18"/>
          <w:szCs w:val="20"/>
          <w:lang w:val="en-US" w:eastAsia="de-DE"/>
          <w14:ligatures w14:val="none"/>
        </w:rPr>
        <w:t>5</w:t>
      </w:r>
    </w:p>
    <w:p w14:paraId="4458D459" w14:textId="77777777" w:rsidR="00B14F58" w:rsidRPr="00095549" w:rsidRDefault="00B14F58" w:rsidP="00B14F58">
      <w:pPr>
        <w:spacing w:after="0" w:line="240" w:lineRule="auto"/>
        <w:ind w:left="567" w:hanging="567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</w:p>
    <w:p w14:paraId="1ED7367F" w14:textId="77777777" w:rsidR="00B14F58" w:rsidRPr="00095549" w:rsidRDefault="00B14F58" w:rsidP="00B14F58">
      <w:pPr>
        <w:keepNext/>
        <w:keepLines/>
        <w:spacing w:before="40" w:after="0" w:line="240" w:lineRule="auto"/>
        <w:ind w:left="567" w:hanging="567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</w:pPr>
    </w:p>
    <w:p w14:paraId="415269A6" w14:textId="77777777" w:rsidR="00B14F58" w:rsidRPr="00095549" w:rsidRDefault="00B14F58" w:rsidP="00B14F58">
      <w:pPr>
        <w:keepNext/>
        <w:keepLines/>
        <w:spacing w:before="40" w:after="0" w:line="240" w:lineRule="auto"/>
        <w:ind w:left="567" w:hanging="567"/>
        <w:outlineLvl w:val="6"/>
        <w:rPr>
          <w:rFonts w:ascii="Arial" w:eastAsia="Times New Roman" w:hAnsi="Arial" w:cs="Arial"/>
          <w:i/>
          <w:iCs/>
          <w:color w:val="1F3763"/>
          <w:kern w:val="0"/>
          <w:sz w:val="24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t>List of invited talks</w:t>
      </w:r>
    </w:p>
    <w:p w14:paraId="11ABD209" w14:textId="77777777" w:rsidR="00B14F58" w:rsidRPr="00095549" w:rsidRDefault="00B14F58" w:rsidP="00B14F58">
      <w:pPr>
        <w:spacing w:after="0" w:line="240" w:lineRule="auto"/>
        <w:ind w:left="567" w:hanging="567"/>
        <w:rPr>
          <w:rFonts w:ascii="Arial" w:eastAsia="Times New Roman" w:hAnsi="Arial" w:cs="Arial"/>
          <w:kern w:val="0"/>
          <w:sz w:val="24"/>
          <w:szCs w:val="20"/>
          <w:lang w:val="en-US" w:eastAsia="de-DE"/>
          <w14:ligatures w14:val="none"/>
        </w:rPr>
      </w:pPr>
    </w:p>
    <w:p w14:paraId="07A556C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Micro actuators for light deflection and modulation 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Bremen University, Bremen, Germany (2003)</w:t>
      </w:r>
    </w:p>
    <w:p w14:paraId="6CFDAF0E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Photonic microsystems: An enabling technology for light deflection and modulation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Photonics West, MOEMS Display and Imaging Systems, San Jose, USA,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10.1117/12.523948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5B31ABD6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Microsystems for light processing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Symposium on Design, Test, Integration and Packaging of MEMS/MOEMS, Montreux,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Switzerland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(2005)</w:t>
      </w:r>
    </w:p>
    <w:p w14:paraId="1B9A2568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Optical MEMS for advanced spectrometers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Optical MEMS,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Oulo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Finland,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10.1109/OMEMS.2005.1540106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0399D982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 optical devices for light deflection and modulation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Microsystems Technology Congress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Freiburg,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Germany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4039F1B8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Micro scanning mirrors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Swiss Federal Institute of Technology, Zurich, Switzerland (2006)</w:t>
      </w:r>
    </w:p>
    <w:p w14:paraId="09FB011B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2D micro scanner with high deflection for image acquisition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Microsystems Technology Congress, Dresden, Germany (2007)</w:t>
      </w:r>
    </w:p>
    <w:p w14:paraId="7D66137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Single crystalline micro mirrors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 xml:space="preserve">Sino-German Symposium „The Silicon </w:t>
      </w:r>
      <w:proofErr w:type="gram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Age“</w:t>
      </w:r>
      <w:proofErr w:type="gram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Hangzhou, China (2008)</w:t>
      </w:r>
    </w:p>
    <w:p w14:paraId="5004BD73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Silicon based </w:t>
      </w:r>
      <w:proofErr w:type="gram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 optical</w:t>
      </w:r>
      <w:proofErr w:type="gram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modulators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MicroMechanics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Europe Workshop, Aachen,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Germany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60E4D817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The high versatility of silicon based </w:t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 optical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modulators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SPIE Photonics West, SPIE MOEMS-MEMS: Micro- and Nanofabrication, Plenary Talk, San Jose, USA,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10.1117/12.828322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(2009) </w:t>
      </w:r>
    </w:p>
    <w:p w14:paraId="4642D919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Fast scanning with MEMS mirrors - Possibilities and limitations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 xml:space="preserve">Workshop „Fast beam deflection for laser </w:t>
      </w:r>
      <w:proofErr w:type="gram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applications“</w:t>
      </w:r>
      <w:proofErr w:type="gram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Nuremberg, Germany (2013)</w:t>
      </w:r>
    </w:p>
    <w:p w14:paraId="0D8F7FC2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High frequency MEMS scanners for imaging and patterning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University of Freiburg, Freiburg, Germany (2014)</w:t>
      </w:r>
    </w:p>
    <w:p w14:paraId="5524E9A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 mirrors for high-speed laser deflections and patterning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8th International Conference on Laser Assisted Net Shape Engineering LANE, Fürth, Germany, DOI: 10.1016/j.phpro.2014.08.090 (2014)</w:t>
      </w:r>
    </w:p>
    <w:p w14:paraId="04238927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Scanning micro mirrors and micro mirror arrays for laser deflection and patterning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Kassel University, Kassel, Germany (2015)</w:t>
      </w:r>
    </w:p>
    <w:p w14:paraId="62515177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lastRenderedPageBreak/>
        <w:t>Mikrooptische Systeme für intelligente industrielle Lösungen [Micro-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optical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systems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for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intelligent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industrial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solutions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  <w:t>VDMA Fall Conference, Dresden, Germany (2015)</w:t>
      </w:r>
    </w:p>
    <w:p w14:paraId="64AF3A3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Implantate - Eine interdisziplinäre Herausforderung [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Implants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- An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interdisciplinary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challenge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Workshop, Potsdam University, Germany (2016)</w:t>
      </w:r>
    </w:p>
    <w:p w14:paraId="31583C39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Elektrostatische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Mikro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- und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Nanoaktoren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von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denen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Sie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hören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werden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[Electrostatic micro and nano actuators that you will hear about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Brandenburg University of Technology, Cottbus-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Senftenberg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Germany (2016)</w:t>
      </w:r>
    </w:p>
    <w:p w14:paraId="210B290E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 novel electrostatic micro-actuator class and its application potential for optical MEMS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 xml:space="preserve">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OMN, Singapore (2016)</w:t>
      </w:r>
    </w:p>
    <w:p w14:paraId="4432C977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Component and system integration of optical scanners and light modulators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Handlungsfeldkonferenz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Berlin, Germany (2016)</w:t>
      </w:r>
    </w:p>
    <w:p w14:paraId="6B67A9BA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iCs/>
          <w:kern w:val="0"/>
          <w:szCs w:val="20"/>
          <w:lang w:val="en-US" w:eastAsia="de-DE"/>
          <w14:ligatures w14:val="none"/>
        </w:rPr>
        <w:t>Micro scanner tuned EC quantum cascade laser for fast mid infrared spectroscopic sensing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Micro Photonics Conference, Berlin, Germany (2016)</w:t>
      </w:r>
    </w:p>
    <w:p w14:paraId="02E73A1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szCs w:val="20"/>
          <w:lang w:val="en-GB" w:eastAsia="de-DE"/>
          <w14:ligatures w14:val="none"/>
        </w:rPr>
        <w:t>A contribution to the expansion of the applicability of electrostatic forces in micro transducers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 xml:space="preserve">SPIE Photonics West, </w:t>
      </w:r>
      <w:r w:rsidRPr="00095549">
        <w:rPr>
          <w:rFonts w:ascii="Arial" w:eastAsia="Times New Roman" w:hAnsi="Arial" w:cs="Arial"/>
          <w:kern w:val="0"/>
          <w:szCs w:val="20"/>
          <w:lang w:val="en-GB" w:eastAsia="de-DE"/>
          <w14:ligatures w14:val="none"/>
        </w:rPr>
        <w:t xml:space="preserve">MOEMS and Miniaturized Systems XVI, San Francisco, USA,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10.1117/12.2249575 (2017)</w:t>
      </w:r>
    </w:p>
    <w:p w14:paraId="7BAB2418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 new class of electrostatic micro and nano actuators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Stanford University, Stanford, USA (2017)</w:t>
      </w:r>
    </w:p>
    <w:p w14:paraId="6F9493F8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A novel approach for </w:t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high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efficient electrostatic micro/nano transducers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University of California, Berkeley, USA (2017)</w:t>
      </w:r>
    </w:p>
    <w:p w14:paraId="31FD8D8D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Programmierbare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optische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Oberflächen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-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Mikrospiegelmatrizen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mit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nm-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Auflösung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[Programmable optical surfaces - Micro-mirror matrices with nm resolution]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Technical University of Applied Sciences Wildau, Germany (2017)</w:t>
      </w:r>
    </w:p>
    <w:p w14:paraId="672C28D2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Photonik: Eine Schlüsseltechnologie der Digitalisierung [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Photonics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: A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key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technology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of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digitalization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  <w:t>Clusterkonferenz Optik und Photonik, Potsdam, Germany (2017)</w:t>
      </w:r>
    </w:p>
    <w:p w14:paraId="2426EEE3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Advances in MOEMS technologies for high quality imaging systems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Keynote talk at SPIE Photonics West, Conf. on Advanced Lithography, San Jose, USA (2018)</w:t>
      </w:r>
    </w:p>
    <w:p w14:paraId="04A731D7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Advanced optical MEMS for high quality imaging systems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Brandenburg University of Technology, Cottbus-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Senftenberg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Germany (2018)</w:t>
      </w:r>
    </w:p>
    <w:p w14:paraId="1D2FC180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Ein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Streifzug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durch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die Welt der MEMS [A journey into the world of MEMS]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Brandenburg University of Technology, Cottbus-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Senftenberg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Germany (2018)</w:t>
      </w:r>
    </w:p>
    <w:p w14:paraId="4C1F0E69" w14:textId="77777777" w:rsidR="00B14F58" w:rsidRPr="00095549" w:rsidRDefault="00B14F58" w:rsidP="00B14F58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Micro energy harvester: Device concepts and materials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Brandenburg University of Technology, Cottbus-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Senftenberg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Germany (2019)</w:t>
      </w:r>
    </w:p>
    <w:p w14:paraId="5E78B3D9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lastRenderedPageBreak/>
        <w:t>iCampµs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: Development and transfer platform for integrated microsensor technologies in a connected world</w:t>
      </w:r>
    </w:p>
    <w:p w14:paraId="579886A3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Date 21, Virtual Conference and Exhibition (2021)</w:t>
      </w:r>
    </w:p>
    <w:p w14:paraId="11721042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5FE65CD0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proofErr w:type="spellStart"/>
      <w:r w:rsidRPr="00095549">
        <w:rPr>
          <w:rFonts w:ascii="Arial" w:eastAsia="Times New Roman" w:hAnsi="Arial" w:cs="Arial"/>
          <w:b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  <w:t>iCampµs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  <w:t xml:space="preserve"> Cottbus: Innovationen in der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  <w:t>Mikrosensorik</w:t>
      </w:r>
      <w:proofErr w:type="spellEnd"/>
    </w:p>
    <w:p w14:paraId="2383712E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  <w:t>Forschungsfabrik Mikroelektronik Deutschland, Digitalkonferenz (2021)</w:t>
      </w:r>
    </w:p>
    <w:p w14:paraId="0499AE7B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bdr w:val="none" w:sz="0" w:space="0" w:color="auto" w:frame="1"/>
          <w:shd w:val="clear" w:color="auto" w:fill="FCFCFC"/>
          <w:lang w:eastAsia="de-DE"/>
          <w14:ligatures w14:val="none"/>
        </w:rPr>
      </w:pPr>
    </w:p>
    <w:p w14:paraId="16C76413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bookmarkStart w:id="0" w:name="_Hlk156380685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Silicon based Micromechanical Actuators and selected Applications</w:t>
      </w:r>
    </w:p>
    <w:p w14:paraId="7A56FA00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Seminar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Politecnico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di Milano, Milan, Italy (2023)</w:t>
      </w:r>
    </w:p>
    <w:p w14:paraId="75C1CEA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2722CCA5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Microelectronics and microsensor research at Brandenburg University of Technology Cottbus-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Senftenberg</w:t>
      </w:r>
      <w:proofErr w:type="spellEnd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 (BTU C-S)  </w:t>
      </w:r>
    </w:p>
    <w:p w14:paraId="7D118AEA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Photonics Days Berlin Brandenburg 2023, Berlin (2023)</w:t>
      </w:r>
    </w:p>
    <w:p w14:paraId="250B1CF5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3662B6D9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Silicon integrated electrostatic drives </w:t>
      </w:r>
    </w:p>
    <w:p w14:paraId="040D867E" w14:textId="32309F2E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Keynote talk at ACTUATOR 2024, Wiesbaden (2024)</w:t>
      </w:r>
      <w:r w:rsidR="00313C48"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</w:t>
      </w:r>
    </w:p>
    <w:p w14:paraId="2C90EF66" w14:textId="5A8B713B" w:rsidR="00313C48" w:rsidRPr="00095549" w:rsidRDefault="00313C4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hyperlink r:id="rId9" w:history="1">
        <w:r w:rsidRPr="00095549">
          <w:rPr>
            <w:rStyle w:val="Hyperlink"/>
            <w:rFonts w:ascii="Arial" w:eastAsia="Times New Roman" w:hAnsi="Arial" w:cs="Arial"/>
            <w:kern w:val="0"/>
            <w:lang w:val="en-US" w:eastAsia="de-DE"/>
            <w14:ligatures w14:val="none"/>
          </w:rPr>
          <w:t>https://doi.org/10.24406/publica-3964</w:t>
        </w:r>
      </w:hyperlink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</w:p>
    <w:p w14:paraId="15ED3338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47D29B99" w14:textId="77777777" w:rsidR="00B14F58" w:rsidRPr="00095549" w:rsidRDefault="00B14F58" w:rsidP="00B14F58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Digitalisierung und KI für Gesellschaft, Wirtschaft und Forschung - aus Sicht der Sensorik</w:t>
      </w:r>
    </w:p>
    <w:p w14:paraId="75A81585" w14:textId="0E5784C6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7.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Cottbuser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Tumorsymposium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, Cottbus (2024)</w:t>
      </w:r>
      <w:r w:rsidR="00313C48"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,</w:t>
      </w:r>
    </w:p>
    <w:p w14:paraId="223526E2" w14:textId="4B4C9C7B" w:rsidR="00313C48" w:rsidRPr="00095549" w:rsidRDefault="00313C4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hyperlink r:id="rId10" w:history="1">
        <w:r w:rsidRPr="00095549">
          <w:rPr>
            <w:rStyle w:val="Hyperlink"/>
            <w:rFonts w:ascii="Arial" w:eastAsia="Times New Roman" w:hAnsi="Arial" w:cs="Arial"/>
            <w:bCs/>
            <w:kern w:val="0"/>
            <w:lang w:val="en-US" w:eastAsia="de-DE"/>
            <w14:ligatures w14:val="none"/>
          </w:rPr>
          <w:t>https://doi.org/10.24406/publica-3965</w:t>
        </w:r>
      </w:hyperlink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</w:t>
      </w:r>
    </w:p>
    <w:p w14:paraId="6AC84381" w14:textId="77777777" w:rsidR="0086718B" w:rsidRPr="00095549" w:rsidRDefault="0086718B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14B1B786" w14:textId="77777777" w:rsidR="0086718B" w:rsidRPr="00095549" w:rsidRDefault="0086718B" w:rsidP="0086718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H. Schenk </w:t>
      </w:r>
    </w:p>
    <w:p w14:paraId="00DA3C0B" w14:textId="77777777" w:rsidR="0086718B" w:rsidRPr="00095549" w:rsidRDefault="0086718B" w:rsidP="0086718B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Highly integrated active Spatial Light Modulators – from imaging to holography</w:t>
      </w:r>
    </w:p>
    <w:p w14:paraId="4F3E137D" w14:textId="3A5CE9C5" w:rsidR="0086718B" w:rsidRPr="00095549" w:rsidRDefault="0086718B" w:rsidP="0086718B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Keynote talk at 17th International Conference on Machine Vision, Edinburgh (2024),</w:t>
      </w:r>
    </w:p>
    <w:p w14:paraId="1B7E83AC" w14:textId="77777777" w:rsidR="0086718B" w:rsidRPr="00095549" w:rsidRDefault="0086718B" w:rsidP="0086718B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hyperlink r:id="rId11" w:history="1">
        <w:r w:rsidRPr="00095549">
          <w:rPr>
            <w:rStyle w:val="Hyperlink"/>
            <w:rFonts w:ascii="Arial" w:eastAsia="Times New Roman" w:hAnsi="Arial" w:cs="Arial"/>
            <w:bCs/>
            <w:kern w:val="0"/>
            <w:lang w:val="en-US" w:eastAsia="de-DE"/>
            <w14:ligatures w14:val="none"/>
          </w:rPr>
          <w:t>https://doi.org/10.24406/publica-3963</w:t>
        </w:r>
      </w:hyperlink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</w:t>
      </w:r>
    </w:p>
    <w:p w14:paraId="05AF1778" w14:textId="77777777" w:rsidR="0086718B" w:rsidRPr="00095549" w:rsidRDefault="0086718B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bookmarkEnd w:id="0"/>
    <w:p w14:paraId="4C4E8075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7AA2ED21" w14:textId="77777777" w:rsidR="00B14F58" w:rsidRPr="00095549" w:rsidRDefault="00B14F58" w:rsidP="00B14F58">
      <w:pPr>
        <w:spacing w:after="0" w:line="240" w:lineRule="auto"/>
        <w:ind w:left="709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57700904" w14:textId="77777777" w:rsidR="00B14F58" w:rsidRPr="00095549" w:rsidRDefault="00B14F58" w:rsidP="00B14F58">
      <w:pPr>
        <w:keepNext/>
        <w:keepLines/>
        <w:spacing w:before="40" w:after="0" w:line="240" w:lineRule="auto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t>List of journal contributions (refereed)</w:t>
      </w:r>
    </w:p>
    <w:p w14:paraId="0016CC61" w14:textId="77777777" w:rsidR="00B14F58" w:rsidRPr="00095549" w:rsidRDefault="00B14F58" w:rsidP="00B14F58">
      <w:pPr>
        <w:spacing w:after="0" w:line="240" w:lineRule="auto"/>
        <w:rPr>
          <w:rFonts w:ascii="Frutiger 45 Light" w:eastAsia="Times New Roman" w:hAnsi="Frutiger 45 Light" w:cs="Times New Roman"/>
          <w:kern w:val="0"/>
          <w:szCs w:val="20"/>
          <w:lang w:val="en-US" w:eastAsia="de-DE"/>
          <w14:ligatures w14:val="none"/>
        </w:rPr>
      </w:pPr>
    </w:p>
    <w:p w14:paraId="05AB4443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D. R. Yakovlev, V. P.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Kochereshko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, R. A. Suris, H. Schenk, W.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Ossau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, A. Waag, G. Landwehr, P. C. M.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Christianen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, J. C. Maan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iCs/>
          <w:kern w:val="0"/>
          <w:lang w:val="en-US" w:eastAsia="de-DE"/>
          <w14:ligatures w14:val="none"/>
        </w:rPr>
        <w:t>Combined</w:t>
      </w:r>
      <w:r w:rsidRPr="00095549">
        <w:rPr>
          <w:rFonts w:ascii="Arial" w:eastAsia="Times New Roman" w:hAnsi="Arial" w:cs="Arial"/>
          <w:b/>
          <w:bCs/>
          <w:iCs/>
          <w:kern w:val="0"/>
          <w:lang w:val="en-GB" w:eastAsia="de-DE"/>
          <w14:ligatures w14:val="none"/>
        </w:rPr>
        <w:t xml:space="preserve"> exciton-cyclotron</w:t>
      </w:r>
      <w:r w:rsidRPr="00095549">
        <w:rPr>
          <w:rFonts w:ascii="Arial" w:eastAsia="Times New Roman" w:hAnsi="Arial" w:cs="Arial"/>
          <w:b/>
          <w:bCs/>
          <w:iCs/>
          <w:kern w:val="0"/>
          <w:lang w:val="en-US" w:eastAsia="de-DE"/>
          <w14:ligatures w14:val="none"/>
        </w:rPr>
        <w:t xml:space="preserve"> resonance in quantum well structures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br/>
        <w:t xml:space="preserve">In: Physical Review Letters, USA: APS, Vol.79/20, pp. 3974-3977,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10.1103/PhysRevLett.79.3974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 (1997)</w:t>
      </w:r>
    </w:p>
    <w:p w14:paraId="16667976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M. Wolf,</w:t>
      </w:r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 xml:space="preserve"> G.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>Mackh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 xml:space="preserve">, U. Zehnder, W.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>Ossau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>, A. Waag, G. Landwehr</w:t>
      </w:r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Influence of the negative thermal-expansion coefficient on the luminescence properties of (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CdMnMg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)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Te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 xml:space="preserve"> Journal of Applied Physics, Vol.79/11, pp. 8704-8711,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10.1063/1.362496</w:t>
      </w:r>
      <w:r w:rsidRPr="00095549">
        <w:rPr>
          <w:rFonts w:ascii="Arial" w:eastAsia="Times New Roman" w:hAnsi="Arial" w:cs="Arial"/>
          <w:iCs/>
          <w:kern w:val="0"/>
          <w:lang w:val="en-GB" w:eastAsia="de-DE"/>
          <w14:ligatures w14:val="none"/>
        </w:rPr>
        <w:t xml:space="preserve"> (1996)</w:t>
      </w:r>
    </w:p>
    <w:p w14:paraId="744E710F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 xml:space="preserve">H. Schenk, P. Dürr, U.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>Sobe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 xml:space="preserve">Antrieb für Mikromechanische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>Scannerspiegel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  <w:t xml:space="preserve">In: </w:t>
      </w:r>
      <w:proofErr w:type="gramStart"/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>Elektronik</w:t>
      </w:r>
      <w:proofErr w:type="gramEnd"/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 xml:space="preserve"> Heft 24, pp. 54-58 (1999)</w:t>
      </w:r>
    </w:p>
    <w:p w14:paraId="00544841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iCs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Ablenkeinheiten für die Sensorik </w:t>
      </w:r>
      <w:r w:rsidRPr="00095549">
        <w:rPr>
          <w:rFonts w:ascii="Arial" w:eastAsia="Times New Roman" w:hAnsi="Arial" w:cs="Arial"/>
          <w:iCs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Sensor-Report Nr. 5, pp. 18 (2000) </w:t>
      </w:r>
    </w:p>
    <w:p w14:paraId="3C6493FF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iCs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Leuchtende Ablenkung: Mikromechanische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Scannerspiegel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erreichen 30 kHz</w:t>
      </w:r>
      <w:r w:rsidRPr="00095549">
        <w:rPr>
          <w:rFonts w:ascii="Arial" w:eastAsia="Times New Roman" w:hAnsi="Arial" w:cs="Arial"/>
          <w:iCs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Elektronik-Praxis, Nr.19, pp. 114-116 (2000)</w:t>
      </w:r>
    </w:p>
    <w:p w14:paraId="798E61D2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lastRenderedPageBreak/>
        <w:t xml:space="preserve">H. Schenk, P. Dürr, T. Haase, D. Kunze, U. Sobe, H. Lakner,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lang w:val="en-US" w:eastAsia="de-DE"/>
          <w14:ligatures w14:val="none"/>
        </w:rPr>
        <w:t>Large deflection micromechanical scanning mirrors for linear scans and pattern generation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In: 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t xml:space="preserve">Journal of Selected Topics in Quantum Electronics, invited paper, Vol. 6, No. 5, pp. 715-722,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10.1109/2944.892609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t xml:space="preserve"> (2000)</w:t>
      </w:r>
    </w:p>
    <w:p w14:paraId="664BA8C0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H. Schenk, P. Dürr, D. Kunze, H. Lakner,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A resonantly excited 2D-micro-scanning-mirror with large deflection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Sensors and Actuators A 89, pp. 104-111,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10.1016/S0924-4247(00)00529-X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(2001)</w:t>
      </w:r>
    </w:p>
    <w:p w14:paraId="7F95CA81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>H. Grüger, H. Schenk, A. Wolter, A. Heberer, F. Zimmer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>Spektrometer mit mikromechanischem Gitter: Mikro-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>opto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>-mechanische Systeme durchbrechen Preisbarrieren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  <w:t>In:</w:t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t>Sensor Report,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 Nr. 6, pp. 16-17 (2004)</w:t>
      </w:r>
    </w:p>
    <w:p w14:paraId="3086A143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A. Wolter, U. Dauderstädt, A. Gehner,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Micro-opto-electro-mechanical-systems technology and its impact on photonic applications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Journal of Microlithography, Microfabrication and Microsystems, Vol. 4, No. 4, pp. 041501-11,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10.1117/1.2131824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37E55E7B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Gatto, M. Yang, N. Kaiser, J. Heber, J.-U. Schmidt, T. Sandner,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High-performance coatings for micromechanical mirrors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Journal of Applied Optics, Vol. 45, No. 7, pp. 1602-1607,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10.1364/AO.45.001602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75667809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M. Kraft, A. Kenda, A. Frank, W. Scherf, A. Heberer, T. Sandner, H. Schenk, F. Zimmer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Single-detector micro-mechanical scanning grating spectrometer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Anal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Bioanal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Chem 386, pp. 1259-1266,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10.1007/s00216-006-0726-5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7717EBED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S.-T. Hsu, T. Klose, C. Drabe, H. Schenk</w:t>
      </w:r>
    </w:p>
    <w:p w14:paraId="6BC2CA4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Fabrication and characterization of a dynamically flat high resolution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microscanner</w:t>
      </w:r>
      <w:proofErr w:type="spellEnd"/>
    </w:p>
    <w:p w14:paraId="2AD6BDEA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Journal of Optics A: Pure and Applied Optics, Vol. 10, 044005, pp. 1-8,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10.1088/1464-4258/10/4/044005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 </w:t>
      </w:r>
    </w:p>
    <w:p w14:paraId="0B4095CC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M. Scholles, A. Bräuer, K. Frommhagen, C. Gerwig, H. Lakner, H. Schenk, M. Schwarzenberg</w:t>
      </w:r>
    </w:p>
    <w:p w14:paraId="47BF7A24" w14:textId="77777777" w:rsidR="00B14F58" w:rsidRPr="00095549" w:rsidRDefault="00B14F58" w:rsidP="00B14F58">
      <w:pPr>
        <w:tabs>
          <w:tab w:val="num" w:pos="567"/>
        </w:tabs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Ultra compact laser projection systems based on two-dimensional resonant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microscanning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mirrors</w:t>
      </w:r>
    </w:p>
    <w:p w14:paraId="17BD986A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Journal of Micro/Nanolithography, MEMS, and MOEMS, Vol. 7, No. 2, pp. 021001-1-11,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10.1117/1.2911643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5F8CCC1C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T. Sandner, C. Drabe, H. Schenk, A.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Kenda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, W. Scherf</w:t>
      </w:r>
    </w:p>
    <w:p w14:paraId="377F3174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Translatory MEMS actuators for optical path length modulation in miniaturized Fourier-transform infrared spectrometers</w:t>
      </w:r>
    </w:p>
    <w:p w14:paraId="2598FC78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Journal of Micro/Nanolithography, MEMS, and MOEMS, Vol. 7, No. 2, pp. 021006-1-12,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10.1117/1.2945227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791A4C73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F. Zimmer, A. Heberer, H. Grüger, H. Schenk</w:t>
      </w:r>
    </w:p>
    <w:p w14:paraId="00F3D53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Investigation and characterization of highly efficient near-infrared scanning gratings used in near-infrared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microspectrometers</w:t>
      </w:r>
      <w:proofErr w:type="spellEnd"/>
    </w:p>
    <w:p w14:paraId="25472ECB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Journal of Micro/Nanolithography, MEMS, and MOEMS, Vol. 7, No. 2, pp. 021005-1-10,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10.1117/1.2911035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36DAE1BD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lastRenderedPageBreak/>
        <w:t>H. Grüger, T. Egloff, M. Scholles, F. Zimmer, H. Schenk</w:t>
      </w:r>
    </w:p>
    <w:p w14:paraId="0612D349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Spectrometers: MOEMS scanning grating chips reveal spectral images</w:t>
      </w:r>
    </w:p>
    <w:p w14:paraId="1B405B8F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 Laser Focus World 44, No. 7, pp. 52-55 (2008)</w:t>
      </w:r>
    </w:p>
    <w:p w14:paraId="0F052DBB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Schenk, T. Sandner, C. Drabe, T. Klose, H. Conrad</w:t>
      </w:r>
    </w:p>
    <w:p w14:paraId="54B81BE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Single crystal silicon micro mirrors</w:t>
      </w:r>
    </w:p>
    <w:p w14:paraId="36142765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it-IT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Phys. </w:t>
      </w:r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 xml:space="preserve">Status Solidi C 6, No. 3, pp. 728-735,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10.1002/pssc.200880714</w:t>
      </w:r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 xml:space="preserve"> (2009)</w:t>
      </w:r>
    </w:p>
    <w:p w14:paraId="3E380E6E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Conrad, T. Sandner, H. Schenk, H. Lakner</w:t>
      </w:r>
    </w:p>
    <w:p w14:paraId="078E6968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Eine »Reinkarnation« in der Strukturmechanik</w:t>
      </w:r>
    </w:p>
    <w:p w14:paraId="7D6E6D48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CAD-CAM Report,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No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. 4, pp. 16-19 (2009)</w:t>
      </w:r>
    </w:p>
    <w:p w14:paraId="10634D55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eastAsia="de-DE"/>
          <w14:ligatures w14:val="none"/>
        </w:rPr>
      </w:pPr>
    </w:p>
    <w:p w14:paraId="4C9A7831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C. Ataman, H. R. Seren, H. Schenk, H.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Ürey</w:t>
      </w:r>
      <w:proofErr w:type="spellEnd"/>
    </w:p>
    <w:p w14:paraId="5D01C01F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Dynamic characterization of MEMS scanners</w:t>
      </w:r>
    </w:p>
    <w:p w14:paraId="27345AA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In: Sensors &amp; Transducers Journal, Vol. 108, No. 9, pp. 31-39 (2009)</w:t>
      </w:r>
    </w:p>
    <w:p w14:paraId="1E876A87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GB" w:eastAsia="de-DE"/>
          <w14:ligatures w14:val="none"/>
        </w:rPr>
      </w:pPr>
    </w:p>
    <w:p w14:paraId="4C0E820D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T. Sandner, H. Schenk, M. Kraft,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MOEMS translatory actuator characterisation, position encoding and closed-loop control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Microsystem Technologies 16, No. 5, pp. 901-907,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10.1007/s00542-010-1029-5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63A011B9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M. Wildenhain, T. Sandner,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Position encoding and phase control of resonant MOEMS-mirrors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Sensors and Actuators A 162, pp. 235-240,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10.1016/j.proche.2009.07.328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0ED4E0B8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M. Schwarzenberg, R. Schroedter,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Quasistatic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with linearized scanning for an adaptive three-dimensional laser camera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Journal of Micro/ Nanolithography, MEMS, and MOEMS, Vol. 13, No. 1, pp. 011114-1-11,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10.1117/1.JMM.13.1.011114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17BDA5A6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E. Gaumont,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Translatory MOEMS actuator and system integration for miniaturized Fourier transform spectrometers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Journal of Micro/ Nanolithography, MEMS, and MOEMS, Vol. 13, No. 1, 011115-1-14,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10.1117/1.JMM.13.1.011115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61888AA0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J. Grahmann, T. Sandner, M. Wagner, U. Dauderstädt, J.-U. Schmidt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 mirrors for high-speed laser deflections and patterning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Physics Procedia, invited paper, Vol. 56, pp. 7-18,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10.1016/j.phpro.2014.08.090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4E3AF43D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B. Kaiser, T. Grasshoff, C. Drabe, H. Conrad,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About stress in filled DRIE-trenches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Journal of Micromechanics and Microengineering (JMM), Vol. 25, No. 8, 085003,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10.1088/0960-1317/25/8/085003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(2015)</w:t>
      </w:r>
    </w:p>
    <w:p w14:paraId="46B8B960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szCs w:val="20"/>
          <w:lang w:val="en-GB" w:eastAsia="de-DE"/>
          <w14:ligatures w14:val="none"/>
        </w:rPr>
      </w:pPr>
      <w:bookmarkStart w:id="1" w:name="_Hlk140497060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Conrad, H. Schenk, B. Kaiser, S. Langa, M. Gaudet, K. Schimmanz, M. Stolz, M. Lenz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 small-gap electrostatic micro-actuator for large deflections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Nature Communications 6, 10078, DOI: 10.1038/ncomms10078 (2015)</w:t>
      </w:r>
    </w:p>
    <w:bookmarkEnd w:id="1"/>
    <w:p w14:paraId="37AC8353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Vl.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Kolkovsky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R. Stübner, S. Langa, U. Wende, B. Kaiser, H. Conrad,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Influence of annealing in H atmosphere on the electrical properties of Al</w:t>
      </w:r>
      <w:r w:rsidRPr="00095549">
        <w:rPr>
          <w:rFonts w:ascii="Arial" w:eastAsia="Times New Roman" w:hAnsi="Arial" w:cs="Arial"/>
          <w:b/>
          <w:bCs/>
          <w:kern w:val="0"/>
          <w:vertAlign w:val="subscript"/>
          <w:lang w:val="en-GB" w:eastAsia="de-DE"/>
          <w14:ligatures w14:val="none"/>
        </w:rPr>
        <w:t>2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O</w:t>
      </w:r>
      <w:r w:rsidRPr="00095549">
        <w:rPr>
          <w:rFonts w:ascii="Arial" w:eastAsia="Times New Roman" w:hAnsi="Arial" w:cs="Arial"/>
          <w:b/>
          <w:bCs/>
          <w:kern w:val="0"/>
          <w:vertAlign w:val="subscript"/>
          <w:lang w:val="en-GB" w:eastAsia="de-DE"/>
          <w14:ligatures w14:val="none"/>
        </w:rPr>
        <w:t>3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lastRenderedPageBreak/>
        <w:t>layers grown on p-type Si by the atomic layer deposition technique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Solid-State Electronics 123, pp. 89-95, DOI: 10.1016/j.sse.2016.06.005 (2016)</w:t>
      </w:r>
    </w:p>
    <w:p w14:paraId="7036CCC2" w14:textId="77777777" w:rsidR="00B14F58" w:rsidRPr="00095549" w:rsidRDefault="00B14F58" w:rsidP="00B14F58">
      <w:pPr>
        <w:numPr>
          <w:ilvl w:val="0"/>
          <w:numId w:val="2"/>
        </w:numPr>
        <w:spacing w:after="240" w:line="240" w:lineRule="auto"/>
        <w:rPr>
          <w:rFonts w:ascii="Arial" w:eastAsia="Times New Roman" w:hAnsi="Arial" w:cs="Arial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Conrad, B. Kaiser, M. Gaudet, S. Langa, M. Stolz, S. Uhlig, K. Schimmanz, H. Schenk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 novel electrostatic actuator class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Engineering, 168, pp. 1533-1536, DOI: 10.1016/j.proeng.2016.11.454 (2016) </w:t>
      </w:r>
    </w:p>
    <w:p w14:paraId="015A24DE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S. Langa, H. Conrad, B. Kaiser, M. Stolz, M. Gaudet, S. Uhlig, K. Schimmanz,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Technological aspects of a new micro-electro-mechanical actuation principle: nano-e-drive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</w:t>
      </w:r>
      <w:r w:rsidRPr="00095549"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Microsyst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Technol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Vol. 23,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Iss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. 12, pp. 5697-5708, DOI: </w:t>
      </w:r>
      <w:r w:rsidRPr="00095549">
        <w:rPr>
          <w:rFonts w:ascii="Arial" w:eastAsia="Times New Roman" w:hAnsi="Arial" w:cs="Arial"/>
          <w:color w:val="000000"/>
          <w:kern w:val="0"/>
          <w:lang w:val="en-US" w:eastAsia="de-DE"/>
          <w14:ligatures w14:val="none"/>
        </w:rPr>
        <w:t>10.1007/s00542-017-3360-6 (2017)</w:t>
      </w:r>
    </w:p>
    <w:p w14:paraId="7A450BD2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 xml:space="preserve">R. Borcia, M.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Bestehorn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, S. Uhlig, M. Gaudet,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Liquid pumping induced by transverse forced vibrations of an elastic beam: A lubrication approach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Phys. Rev. Fluids, Vol. 3,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Iss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. 8, No. 084202, DOI: 10.1103/PhysRevFluids.3.084202 (2018)</w:t>
      </w:r>
    </w:p>
    <w:p w14:paraId="45E379D1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S. Uhlig, M. Gaudet, S. Langa, K. Schimmanz, H. Conrad, B. Kaiser,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Electrostatically driven in-plane silicon micropump for modular configuration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Micromachines, Vol. 9, No. 4, DOI: 10.3390/mi9040190 (2018)</w:t>
      </w:r>
    </w:p>
    <w:p w14:paraId="42C515FA" w14:textId="77777777" w:rsidR="00B14F58" w:rsidRPr="00095549" w:rsidRDefault="00B14F58" w:rsidP="00B14F58">
      <w:pPr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bookmarkStart w:id="2" w:name="_Hlk140497070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B. Kaiser, S. Langa, L. Ehrig, M. Stolz, He. </w:t>
      </w: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 xml:space="preserve">Schenk, H. Conrad, H. Schenk, K. Schimmanz, D.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Schuffenhauer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Concept and proof for an all-silicon MEMS micro speaker utilizing air chambers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Microsystems &amp; Nanoengineering (Nature), Vol. 5, No. 43, DOI: 10.1038/s41378-019-0095-9 (2019)</w:t>
      </w:r>
    </w:p>
    <w:bookmarkEnd w:id="2"/>
    <w:p w14:paraId="1DE8E380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U. Dauderstädt, P. Dürr, A. Gehner, M. Wagner, H. Schenk</w:t>
      </w:r>
    </w:p>
    <w:p w14:paraId="0A6C6A83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Analog Spatial Light Modulators based on Micromirror Arrays</w:t>
      </w:r>
    </w:p>
    <w:p w14:paraId="7C3EE23A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In: Micromachines, Special Issue "Beam Steering via Arrayed Micromachines", ISSN 2072-666X, Vol. 12, No. 5, DOI: </w:t>
      </w:r>
      <w:r w:rsidRPr="00095549">
        <w:rPr>
          <w:rFonts w:ascii="Arial" w:eastAsia="Times New Roman" w:hAnsi="Arial" w:cs="Arial"/>
          <w:kern w:val="0"/>
          <w:shd w:val="clear" w:color="auto" w:fill="FFFFFF"/>
          <w:lang w:val="en-US" w:eastAsia="de-DE"/>
          <w14:ligatures w14:val="none"/>
        </w:rPr>
        <w:t>10.3390/mi12050483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(2021)</w:t>
      </w:r>
    </w:p>
    <w:p w14:paraId="2ED8CD02" w14:textId="77777777" w:rsidR="00B14F58" w:rsidRPr="00095549" w:rsidRDefault="00B14F58" w:rsidP="00DD428F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</w:p>
    <w:p w14:paraId="4E3D874A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kern w:val="0"/>
          <w:szCs w:val="2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szCs w:val="20"/>
          <w:lang w:eastAsia="de-DE"/>
          <w14:ligatures w14:val="none"/>
        </w:rPr>
        <w:t xml:space="preserve">J. M. Monsalve, A. Melnikov, B. Kaiser, D. Schuffenhauer, M. Stolz, L. Ehrig, He. Schenk, H. Conrad, H. Schenk </w:t>
      </w:r>
    </w:p>
    <w:p w14:paraId="297BF940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/>
          <w:bCs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szCs w:val="20"/>
          <w:lang w:val="en-US" w:eastAsia="de-DE"/>
          <w14:ligatures w14:val="none"/>
        </w:rPr>
        <w:t xml:space="preserve">Large-Signal Equivalent-Circuit Model of Asymmetric Electrostatic Transducers </w:t>
      </w:r>
    </w:p>
    <w:p w14:paraId="1415DE2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  <w:t xml:space="preserve">In: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IEEE/ASME Transactions on Mechatronics, Vol. 27, No. 5, pp. 2612-2622</w:t>
      </w:r>
      <w:r w:rsidRPr="00095549"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DOI: 10.1109/TMECH.2021.3112267 </w:t>
      </w:r>
      <w:r w:rsidRPr="00095549"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  <w:t>(2022)</w:t>
      </w:r>
    </w:p>
    <w:p w14:paraId="25F81FB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</w:p>
    <w:p w14:paraId="3AE65786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kern w:val="0"/>
          <w:szCs w:val="20"/>
          <w:lang w:eastAsia="de-DE"/>
          <w14:ligatures w14:val="none"/>
        </w:rPr>
      </w:pPr>
      <w:bookmarkStart w:id="3" w:name="_Hlk140497041"/>
      <w:r w:rsidRPr="00095549"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eastAsia="de-DE"/>
          <w14:ligatures w14:val="none"/>
        </w:rPr>
        <w:t>B. Kaiser, He. Schenk, L. Ehrig, F. Wall, J. M. Monsalve, S. Langa, M. Stolz, A. Melnikov, H. Conrad, D. Schuffenhauer, H. Schenk</w:t>
      </w:r>
    </w:p>
    <w:p w14:paraId="31B87C8F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  <w:t>The push-pull principle: an electrostatic actuator concept for low distortion acoustic transducers</w:t>
      </w:r>
      <w:r w:rsidRPr="00095549"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  <w:t> </w:t>
      </w:r>
    </w:p>
    <w:p w14:paraId="0D8F3B5D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  <w:t>In: Microsystems &amp; Nanoengineering (Nature), Vol. 8, Nr. 125, DOI: 10.1038/s41378-022-00458-z (2022)</w:t>
      </w:r>
    </w:p>
    <w:bookmarkEnd w:id="3"/>
    <w:p w14:paraId="4AE52837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5444A01E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eastAsia="de-DE"/>
          <w14:ligatures w14:val="none"/>
        </w:rPr>
      </w:pPr>
      <w:r w:rsidRPr="00095549"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eastAsia="de-DE"/>
          <w14:ligatures w14:val="none"/>
        </w:rPr>
        <w:t>S. Schweiger, T. Schulze, S. Schlipf, P. Reinig, H. Schenk</w:t>
      </w:r>
    </w:p>
    <w:p w14:paraId="67BF8C71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/>
          <w:bCs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  <w:t>Characterization of two-photon-polymerization lithography structures via Raman spectroscopy and nanoindentation.</w:t>
      </w:r>
    </w:p>
    <w:p w14:paraId="3A7BBA52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  <w:t>In:</w:t>
      </w: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 xml:space="preserve"> Journal of Optical Microsystems Vol. 2, </w:t>
      </w:r>
      <w:proofErr w:type="spellStart"/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Iss</w:t>
      </w:r>
      <w:proofErr w:type="spellEnd"/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. 3, DOI: 10.1117/1.jom.2.3.033501 (2022)</w:t>
      </w:r>
    </w:p>
    <w:p w14:paraId="37A7AB83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366BA49F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lastRenderedPageBreak/>
        <w:t>J. M. Monsalve, A. Melnikov, M. Stolz, A. Mrosk, M. Jongmanns, F. Wall, S. Langa, I. Marica-</w:t>
      </w:r>
      <w:proofErr w:type="spellStart"/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t>Bercu</w:t>
      </w:r>
      <w:proofErr w:type="spellEnd"/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t>, T. Brändel, M. Kircher He. Schenk, B. Kaiser, H. Schenk</w:t>
      </w:r>
    </w:p>
    <w:p w14:paraId="5A972E0B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Proof of concept of an air-coupled electrostatic ultrasonic transducer based on lateral motion</w:t>
      </w:r>
    </w:p>
    <w:p w14:paraId="74CE445E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In: Sensors and Actuators A: Physical, Vol. 345, DOI: 10.1016/j.sna.2022.113813 (2022)</w:t>
      </w:r>
    </w:p>
    <w:p w14:paraId="2821CB54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bookmarkStart w:id="4" w:name="_Hlk156381465"/>
    </w:p>
    <w:p w14:paraId="33820EB0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t>F. Wall, He. Schenk, A. Melnikov, B. Kaiser, H. Schenk</w:t>
      </w:r>
    </w:p>
    <w:p w14:paraId="1F7A401E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A non-destructive electro-acoustic method to characterize the pull-in voltage of electrostatic actuators</w:t>
      </w:r>
    </w:p>
    <w:p w14:paraId="2FFA91FF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In:</w:t>
      </w: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 xml:space="preserve"> </w:t>
      </w: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Nonlinear Dynamics, 10.1007/s11071-023-08811-1,</w:t>
      </w: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 xml:space="preserve"> </w:t>
      </w: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(2023)</w:t>
      </w:r>
    </w:p>
    <w:p w14:paraId="3ABFA7F9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659BC81B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t>S. Uhlig, M. Gaudet, S. Langa, C. Ruffert, M. Jongmanns, H. Schenk</w:t>
      </w:r>
    </w:p>
    <w:p w14:paraId="2458AD0B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Highly integrable silicon micropumps using lateral electrostatic bending</w:t>
      </w:r>
    </w:p>
    <w:p w14:paraId="78F354C9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actuators</w:t>
      </w:r>
    </w:p>
    <w:p w14:paraId="2A08A266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 xml:space="preserve">In: Microsystem Technologies, </w:t>
      </w:r>
      <w:hyperlink r:id="rId12" w:history="1">
        <w:r w:rsidRPr="00095549">
          <w:rPr>
            <w:rFonts w:ascii="Frutiger 45 Light" w:eastAsia="Times New Roman" w:hAnsi="Frutiger 45 Light" w:cs="Times New Roman"/>
            <w:color w:val="0000FF"/>
            <w:kern w:val="0"/>
            <w:szCs w:val="20"/>
            <w:u w:val="single"/>
            <w:lang w:val="en-US" w:eastAsia="de-DE"/>
            <w14:ligatures w14:val="none"/>
          </w:rPr>
          <w:t>https://doi.org/10.1007/s00542-024-05635-w</w:t>
        </w:r>
      </w:hyperlink>
      <w:r w:rsidRPr="00095549">
        <w:rPr>
          <w:rFonts w:ascii="Frutiger 45 Light" w:eastAsia="Times New Roman" w:hAnsi="Frutiger 45 Light" w:cs="Times New Roman"/>
          <w:kern w:val="0"/>
          <w:szCs w:val="20"/>
          <w:lang w:val="en-US" w:eastAsia="de-DE"/>
          <w14:ligatures w14:val="none"/>
        </w:rPr>
        <w:t xml:space="preserve">, </w:t>
      </w: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(2024)</w:t>
      </w:r>
    </w:p>
    <w:p w14:paraId="284AF4CE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5E9E3CD4" w14:textId="77777777" w:rsidR="00B14F58" w:rsidRPr="00095549" w:rsidRDefault="00B14F58" w:rsidP="00B14F58">
      <w:pPr>
        <w:numPr>
          <w:ilvl w:val="0"/>
          <w:numId w:val="2"/>
        </w:numPr>
        <w:spacing w:after="0" w:line="240" w:lineRule="auto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eastAsia="de-DE"/>
          <w14:ligatures w14:val="none"/>
        </w:rPr>
        <w:t>J. M. Monsalve Guaracao, S. Langa, M. Stolz, A. Mrosk, B. Kaiser, H. Schenk</w:t>
      </w:r>
    </w:p>
    <w:p w14:paraId="7790817B" w14:textId="77777777" w:rsidR="00B14F58" w:rsidRPr="00095549" w:rsidRDefault="00B14F58" w:rsidP="00B14F58">
      <w:pPr>
        <w:spacing w:after="0" w:line="240" w:lineRule="auto"/>
        <w:ind w:left="567"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Design of micromachines under uncertainty with the sample-average approximation method</w:t>
      </w:r>
    </w:p>
    <w:p w14:paraId="7DC43E2C" w14:textId="77777777" w:rsidR="00B14F58" w:rsidRPr="00095549" w:rsidRDefault="00B14F58" w:rsidP="00B14F58">
      <w:pPr>
        <w:spacing w:after="0" w:line="240" w:lineRule="auto"/>
        <w:ind w:left="567"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 xml:space="preserve">In: Journal of Advanced Mechanical Design, Systems, and Manufacturing, </w:t>
      </w:r>
      <w:hyperlink r:id="rId13" w:history="1">
        <w:r w:rsidRPr="00095549">
          <w:rPr>
            <w:rFonts w:ascii="Helvetica" w:eastAsia="Times New Roman" w:hAnsi="Helvetica" w:cs="Times New Roman" w:hint="eastAsia"/>
            <w:color w:val="333333"/>
            <w:kern w:val="0"/>
            <w:szCs w:val="20"/>
            <w:shd w:val="clear" w:color="auto" w:fill="FFFFFF"/>
            <w:lang w:val="en-US" w:eastAsia="de-DE"/>
            <w14:ligatures w14:val="none"/>
          </w:rPr>
          <w:t>https://doi.org/10.1299/jamdsm.2024jamdsm0018</w:t>
        </w:r>
      </w:hyperlink>
      <w:r w:rsidRPr="00095549"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  <w:t>, (2024)</w:t>
      </w:r>
    </w:p>
    <w:p w14:paraId="6C920CCD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bookmarkEnd w:id="4"/>
    <w:p w14:paraId="3A020730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b/>
          <w:bCs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7ADA99DF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Helvetica" w:eastAsia="Times New Roman" w:hAnsi="Helvetica" w:cs="Times New Roman"/>
          <w:color w:val="333333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2F4DED42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color w:val="222222"/>
          <w:kern w:val="0"/>
          <w:szCs w:val="20"/>
          <w:shd w:val="clear" w:color="auto" w:fill="FFFFFF"/>
          <w:lang w:val="en-US" w:eastAsia="de-DE"/>
          <w14:ligatures w14:val="none"/>
        </w:rPr>
      </w:pPr>
    </w:p>
    <w:p w14:paraId="5B93D085" w14:textId="77777777" w:rsidR="00B14F58" w:rsidRPr="00095549" w:rsidRDefault="00B14F58" w:rsidP="00B14F58">
      <w:pPr>
        <w:keepNext/>
        <w:keepLines/>
        <w:spacing w:before="40" w:after="0" w:line="240" w:lineRule="auto"/>
        <w:ind w:left="567" w:hanging="567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br w:type="page"/>
      </w:r>
      <w:bookmarkStart w:id="5" w:name="_Hlk156381729"/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lastRenderedPageBreak/>
        <w:t>Contributions to conferences and workshops</w:t>
      </w:r>
    </w:p>
    <w:bookmarkEnd w:id="5"/>
    <w:p w14:paraId="50B36C76" w14:textId="77777777" w:rsidR="00B14F58" w:rsidRPr="00095549" w:rsidRDefault="00B14F58" w:rsidP="00B14F58">
      <w:pPr>
        <w:spacing w:after="0" w:line="240" w:lineRule="auto"/>
        <w:ind w:left="567" w:hanging="567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</w:p>
    <w:p w14:paraId="0E54C52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L.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Worschech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, C. Fischer, H. Schenk, W.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Ossau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, E. Kurtz, H. Schäfer, W.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Faschinger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, A. Waag, G. Landwehr 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Linearly polarized luminescence associated with structural defects in MBE grown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ZnSe</w:t>
      </w:r>
      <w:proofErr w:type="spellEnd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In: International Symposium on Blue Laser and Light Emmitting Diodes, Chiba, Japan, 1996, Blue Laser and Light Emitting Diodes, xviii+580, pp. 421-424 (1996)</w:t>
      </w:r>
    </w:p>
    <w:p w14:paraId="651C64A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B. Jobst, S. Strauf, P.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Bäume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, E. Kurtz, H. Schenk, J. Gutowski, D. Hommel, G. Landwehr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Influence of the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sulphur</w:t>
      </w:r>
      <w:proofErr w:type="spellEnd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 and magnesium content on donor-acceptor-pair emission in nitrogen-plasma</w:t>
      </w: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doped ternary and quaternary Zn</w:t>
      </w:r>
      <w:r w:rsidRPr="00095549">
        <w:rPr>
          <w:rFonts w:ascii="Arial" w:eastAsia="Times New Roman" w:hAnsi="Arial" w:cs="Arial"/>
          <w:b/>
          <w:kern w:val="0"/>
          <w:vertAlign w:val="subscript"/>
          <w:lang w:val="en-US" w:eastAsia="de-DE"/>
          <w14:ligatures w14:val="none"/>
        </w:rPr>
        <w:t>1- x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Mg</w:t>
      </w:r>
      <w:r w:rsidRPr="00095549">
        <w:rPr>
          <w:rFonts w:ascii="Arial" w:eastAsia="Times New Roman" w:hAnsi="Arial" w:cs="Arial"/>
          <w:b/>
          <w:kern w:val="0"/>
          <w:vertAlign w:val="subscript"/>
          <w:lang w:val="en-US" w:eastAsia="de-DE"/>
          <w14:ligatures w14:val="none"/>
        </w:rPr>
        <w:t>x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</w:t>
      </w:r>
      <w:r w:rsidRPr="00095549">
        <w:rPr>
          <w:rFonts w:ascii="Arial" w:eastAsia="Times New Roman" w:hAnsi="Arial" w:cs="Arial"/>
          <w:b/>
          <w:kern w:val="0"/>
          <w:vertAlign w:val="subscript"/>
          <w:lang w:val="en-US" w:eastAsia="de-DE"/>
          <w14:ligatures w14:val="none"/>
        </w:rPr>
        <w:t>y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Se</w:t>
      </w:r>
      <w:r w:rsidRPr="00095549">
        <w:rPr>
          <w:rFonts w:ascii="Arial" w:eastAsia="Times New Roman" w:hAnsi="Arial" w:cs="Arial"/>
          <w:b/>
          <w:kern w:val="0"/>
          <w:vertAlign w:val="subscript"/>
          <w:lang w:val="en-US" w:eastAsia="de-DE"/>
          <w14:ligatures w14:val="none"/>
        </w:rPr>
        <w:t>1-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y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In: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International Symposium on Blue Laser and Light Emmitting Diodes, Chiba, Japan, 1996, 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Blue Laser and Light Emitting Diodes, xviii+580, pp. 409-412 (1996)</w:t>
      </w:r>
    </w:p>
    <w:p w14:paraId="0D4E1B5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J. Linsmeier, K. Wüst, H. Schenk, U. Hilpert, W. </w:t>
      </w:r>
      <w:proofErr w:type="spellStart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Ossau</w:t>
      </w:r>
      <w:proofErr w:type="spellEnd"/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, J. Fricke, R. Arens-Fischer</w:t>
      </w:r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iCs/>
          <w:kern w:val="0"/>
          <w:lang w:val="en-US" w:eastAsia="de-DE"/>
          <w14:ligatures w14:val="none"/>
        </w:rPr>
        <w:t>C</w:t>
      </w:r>
      <w:r w:rsidRPr="00095549">
        <w:rPr>
          <w:rFonts w:ascii="Arial" w:eastAsia="Times New Roman" w:hAnsi="Arial" w:cs="Arial"/>
          <w:b/>
          <w:iCs/>
          <w:kern w:val="0"/>
          <w:lang w:val="en-US" w:eastAsia="de-DE"/>
          <w14:ligatures w14:val="none"/>
        </w:rPr>
        <w:t xml:space="preserve">hemical surface modification of porous silicon using </w:t>
      </w:r>
      <w:proofErr w:type="spellStart"/>
      <w:r w:rsidRPr="00095549">
        <w:rPr>
          <w:rFonts w:ascii="Arial" w:eastAsia="Times New Roman" w:hAnsi="Arial" w:cs="Arial"/>
          <w:b/>
          <w:iCs/>
          <w:kern w:val="0"/>
          <w:lang w:val="en-US" w:eastAsia="de-DE"/>
          <w14:ligatures w14:val="none"/>
        </w:rPr>
        <w:t>tetraethoxysilane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>In: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E-MRS Spring Conference,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Symposium L: New Developments in Porous Silicon: Relation with other Nanostructured Porous Materials, Strasbourg, France, 1996,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 Thin Solid Films, Vol. 297/1-2, pp. 26-30,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10.1016/S0040-6090(96)09360-1</w:t>
      </w:r>
      <w:r w:rsidRPr="00095549">
        <w:rPr>
          <w:rFonts w:ascii="Arial" w:eastAsia="Times New Roman" w:hAnsi="Arial" w:cs="Arial"/>
          <w:iCs/>
          <w:kern w:val="0"/>
          <w:lang w:val="en-US" w:eastAsia="de-DE"/>
          <w14:ligatures w14:val="none"/>
        </w:rPr>
        <w:t xml:space="preserve"> (1997)</w:t>
      </w:r>
    </w:p>
    <w:p w14:paraId="087B5C5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bookmarkStart w:id="6" w:name="_Ref465220174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H. Schenk, P. Dürr,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A novel electrostatically driven torsional actuator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>In: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International Conference on Micro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Opto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</w:t>
      </w:r>
      <w:proofErr w:type="gram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Electro Mechanical</w:t>
      </w:r>
      <w:proofErr w:type="gram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Systems, Mainz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, Germany, 1999, pp. 3-10</w:t>
      </w:r>
      <w:bookmarkEnd w:id="6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(1999)</w:t>
      </w:r>
    </w:p>
    <w:p w14:paraId="7F92C5A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H. Lakner, W. Doleschal, P. Dürr, A. Gehner, H. Schenk, A. Wolter, G. Zimmer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Micromirrors for direct writing systems and scanners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SPIE Conference: Miniaturized Systems with Micro-optics and MEMS, Santa Clara, USA, 1999, Proc. SPIE 3878, pp. 217-227,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10.1117/12.361264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(1999)</w:t>
      </w:r>
    </w:p>
    <w:p w14:paraId="3CB68E0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bookmarkStart w:id="7" w:name="_Ref465220187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H. Schenk, P. Dürr, D. Kunze,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A new driving principle for micromechanical torsional actuators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>In: International Mechanical Engineering Congress &amp; Exhibition, Nashville</w:t>
      </w:r>
      <w:bookmarkEnd w:id="7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, USA, 1999, Micro-Electro-Mechanical Systems (MEMS), Proc. MEMS, Vol. 1, pp. 333-338 (1999)</w:t>
      </w:r>
    </w:p>
    <w:p w14:paraId="4272CED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H. Schenk, P. Dürr, D. Kunze, H. Lakner,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An electrostatically excited 2D-micro-scanning-mirror with an in-plane configuration of the driving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electrodes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International Conference on Micro </w:t>
      </w:r>
      <w:proofErr w:type="gram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Electro Mechanical</w:t>
      </w:r>
      <w:proofErr w:type="gram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Systems, Miyazaki, Japan, 2000, Proc. MEMS, pp. 473-478,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10.1109/MEMSYS.2000.838563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(2000)</w:t>
      </w:r>
    </w:p>
    <w:p w14:paraId="497638C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H. Schenk, P. Dürr, D. Kunze, H. Lakner, H.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Design and modelling of large deflection micromechanical 1D- and 2D-scanning-mirrors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>In: SPIE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Conference: MOEMS and miniaturized Systems, Santa Clara,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USA, 2000, Proc. SPIE 4178, pp. 116-125,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10.1117/12.396479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(2000)</w:t>
      </w:r>
    </w:p>
    <w:p w14:paraId="576D950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H. Schenk, A. Wolter,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Design optimization of an electrostatically driven micro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SPIE Conference: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MOEMS and miniaturized Systems II, 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San Francisco, USA,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2000, 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Proc. SPIE 4561, pp. 35-44,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10.1117/12.443106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(2001)</w:t>
      </w:r>
    </w:p>
    <w:p w14:paraId="21FBA3E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E. Gaumont, A. Wolter, H. Schenk, G. Georgelin,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Schmoger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Mechanical and electrical failures and reliability of Micro Scanning Mirrors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International Symposium on the Physical and Failure Analysis of Integrated Circuits, Singapore, 2002, Proc. IPFA, pp. 212-217,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10.1109/IPFA.2002.1025665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(2002)</w:t>
      </w:r>
    </w:p>
    <w:p w14:paraId="4DCBDE1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Lakner, P. Dürr, H. Schenk, A. Gehner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Mustererzeugung und -erfassung mit mikromechanischen Spiegeln und Spiegelarrays</w:t>
      </w:r>
      <w:r w:rsidRPr="00095549">
        <w:rPr>
          <w:rFonts w:ascii="Arial" w:eastAsia="Times New Roman" w:hAnsi="Arial" w:cs="Arial"/>
          <w:spacing w:val="-4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VDE-Kongress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NetWorlds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: Leben in vernetzten Welten, Dresden, Germany, 2002, Vol. 2, pp. 141-146 (2002)</w:t>
      </w:r>
    </w:p>
    <w:p w14:paraId="2114C86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A. Wolter, H. Schenk, E. Gaumont,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Improved layout for a resonant 2D micro scanning mirror with low operation voltages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SPIE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Conference: MOEMS Display and Imaging Systems, San Jose, USA, 2003,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Proc. SPIE 4985, pp. 72-82,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10.1117/12.472863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(2003)</w:t>
      </w:r>
    </w:p>
    <w:p w14:paraId="3559681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K.-U. Roscher, U.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Fakesch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, H. Schenk, H. Lakner, D.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Schlebusch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Driver ASIC for synchronized excitation of resonant micro mirrors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SPIE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Conference: MOEMS Display and Imaging Systems, San Jose, USA, 2003, 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Proc. SPIE 4985, pp. 121-130,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10.1117/12.477810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(2003)</w:t>
      </w:r>
    </w:p>
    <w:p w14:paraId="41FB358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H. Grüger, A. Wolter, T. Schuster,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Realization of a spectrometer with micromachined scanning grating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 xml:space="preserve">In: SPIE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Conference: MEMS/ MOEMS: Advances in Photonic Communications, Sensing, Metrology, Packaging and Assembly, Bruges, Belgium, 2002, Proc. SPIE 4945, pp. 46-53,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10.1117/12.471993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(2003)</w:t>
      </w:r>
    </w:p>
    <w:p w14:paraId="5D41BA4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H. Grüger, A. Wolter, T. Schuster,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Performance and applications of a spectrometer with micromachined scanning grating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>In: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SPIE Conference: Integrated Optics: Devices, Materials, and Technologies VII, San Jose, USA, 2003,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Proc. SPIE 4987, pp. 284-291,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10.1117/12.478317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(2003)</w:t>
      </w:r>
    </w:p>
    <w:p w14:paraId="3D94637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P. Dürr, U. Dauderstädt, D. Kunze, M.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Auvert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, T. Bakke,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Characterization of spatial light modulators for micro lithography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  <w:t>In: SPIE C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onference: MOEMS Display and Imaging Systems, San Jose, USA, 2003, 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Proc. SPIE 4985, pp. 204-214,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10.1117/12.477803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(2003)</w:t>
      </w:r>
    </w:p>
    <w:p w14:paraId="00B91AD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A. Gehner, M. Wildenhain, W. Doleschal, A. Elgner,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GB" w:eastAsia="de-DE"/>
          <w14:ligatures w14:val="none"/>
        </w:rPr>
        <w:t>Improved vision by eye aberration correction using an active-matrix-addressed micromirror array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>In: SPIE C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onference: MOEMS and Miniaturized Systems III, San Jose, USA, 2003,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Proc. SPIE 4983, pp. 235-247,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10.1117/12.472902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t xml:space="preserve"> (2003)</w:t>
      </w:r>
    </w:p>
    <w:p w14:paraId="584648B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S. Manhart, H. Schenk, M. Kiening, L. Marchand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Reliability assessment and lifetime testing with micro-mirrors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4th Round Table on Micro/ Nano Technologies for Space, ESTEC,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Noordwijk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The Netherlands, 2003 (2003)</w:t>
      </w:r>
    </w:p>
    <w:p w14:paraId="1B60ACA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H. Korth,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Temperature stability of the frequency of a resonant micro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IEEE/ LEOS Conference: International Conference on Optical MEMS, Waikoloa/Hawaii, USA, 2003, pp. 55-56,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10.1109/OMEMS.2003.1233464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(2003)</w:t>
      </w:r>
    </w:p>
    <w:p w14:paraId="66CCB15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U. Dauderstädt, A. Gehner, A. Wolter, H. Grüger, C. Drabe,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Photonic Microsystems: An enabling technology for light deflection and modulation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In: SPIE Conference: MOEMS Display and Imaging Systems II, San Jose, USA, 2004, invited paper, Proc. SPIE  5348, pp. 7-21,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10.1117/12.523948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55BBA68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C. Drabe, H. Schenk, K.-U. Roscher, D. Kunze,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Accelerometer by means of a Resonant Micro Actuator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MEMS/ MOEMS Components and Their Applications, San Jose, USA, 2004, Proc. SPIE 5344, pp. 124-133,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10.1117/12.524130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1AEF652D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H. Schenk, H. Korth,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Torsional stress, fatigue and fracture strength in silicon hinges of a micro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Reliability, Testing, and Characterization of MEMS/ MOEMS III, San Jose, USA, 2004, Proc. SPIE 5343, pp. 176-185,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10.1117/12.524872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6D093FA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Kenda, W. Scherf, R. Hauser, H. Grüger, H. Schenk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 compact spectrometer based on a micromachined torsional mirror device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IEEE Conference: International Conference on Sensors, Vienna, Austria, 2004, Proc. IEEE Vol. 3, pp. 1312-1315,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10.1109/ICSENS.2004.1426423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16DC788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Kiessling, A. Wolter,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Bulk micro machined quasistatic torsional micro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 on MOEMS and Miniaturized Systems IV, San Jose, USA, 2004, Proc. SPIE 5346, pp. 193-202,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10.1117/12.530717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2308EB8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H. Schenk, E. Gaumont,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MEMS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microscanning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mirror for barcode reading: from development to production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 and Imaging Systems II, San Jose, USA, 2004, Proc. SPIE 5348, pp. 32-39,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10.1117/12.530795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28403FA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U. Dauderstädt, P. Dürr, T. Karlin,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Application of spatial light modulators for microlithography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Display and Imaging Systems II, San Jose, USA, 2004, Proc. SPIE 5348, pp. 119-126,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10.1117/12.528798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43D6F0E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K.-U. Roscher, H.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Grätz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Schenk, A. Wolter,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Low cost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projection device with a 2-dimensional resonant micro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 and Imaging Systems II, San Jose, USA, 2004, Proc. SPIE 5348, pp. 22-31,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10.1117/12.530860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27E51587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J. Schreiber, S. Braun, A. Gatto, H. Schenk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Improved mechanical properties of metallic micro-structures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Testing, Reliability, and Application of Micro- and Nano-Material Systems II, San Diego, USA, 2004, Proc. SPIE 5392, pp. 114-122,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10.1117/12.541312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1A77B1B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K.-U. Roscher, H.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Grätz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Schenk, A.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Wolter,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Laser projection device based on a 2D resonant micro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19.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Electronic Displays 2004. CD-ROM: Bildschirme und Anzeigesysteme, ihre Bauelemente und Baugruppen, Wiesbaden, Germany (2004)</w:t>
      </w:r>
    </w:p>
    <w:p w14:paraId="7CE8780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D.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Schlebusch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G. Bunk, U. Vogel, H. Schenk, K.-U. Roscher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Analogue components for a mixed signal driver ASIC for resonant micro-mirror control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International Conference for Optical Technologies, Optical Sensors and Measuring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Techniques and IRS2, International Conference for Infrared Sensors and Systems, Nuremberg, Germany, 2004, Proc. OPTO, pp. 35-40 (2004)</w:t>
      </w:r>
    </w:p>
    <w:p w14:paraId="7D510B7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Klose, A. Wolter, H. Schenk, H. Lakner, W. Davis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Damping analysis and measurement for a comb-drive scanning mirror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MEMS, MOEMS, and Micromachining, Strasbourg, France, 2004, Proc. SPIE 5455, pp. 147-158,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10.1117/12.550529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2930CDB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E. Gaumont, H. Korth,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Fabrication end- test of the micro scanning mirror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MEMS, MOEMS, and Micromachining, Strasbourg, France, 2004, Proc. SPIE 5455, pp. 54-65,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10.1117/12.545247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50517D7D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F. Zimmer, H. Grüger, A. Heberer, A. Wolter,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Development of a NIR micro spectrometer based on a MOEMS scanning grating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MEMS, MOEMS, and Micromachining, Strasbourg, France, 2004, Proc. SPIE 5455, pp. 9-18,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10.1117/12.544638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6147F63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P. Dürr, U. Dauderstädt, A. Gehner, A. Wolter,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Light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processing with electrostatically driven micro scanning mirrors and micro mirror arrays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MicroNano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Integration, Berlin, Germany, 2004, pp. 89-96 (VDI book),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10.1007/978-3-642-18727-8_13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20BE1CC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A. Herrmann, G. Yildiz,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Designing MEMS for manufacturing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Optomechatronic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Micro/Nano Components, Devices, and Systems, Philadelphia, USA, 2004, Proc. SPIE 5604, pp. 74-85,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10.1117/12.580902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(2004)</w:t>
      </w:r>
    </w:p>
    <w:p w14:paraId="38622AD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S.-T. Hsu, H. Schenk, H. 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Applications and requirements for MEMS scanner mirrors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V, San Jose, USA, 2005, Proc. SPIE 5719, pp. 64-75,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10.1117/12.600076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2911AD2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J.-U. Schmidt, H. Schenk, H.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Lakner, S. Braun, T. Foltyn, A. Leson, A. Gatto, M. Yang, N. Kaiser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Micromechanical scanning mirrors with highly reflective NIR coatings for high power applications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Display and Imaging Systems III, San Jose, USA, 2005, Proc. SPIE 5721, pp. 34-42,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10.1117/12.590448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262C9C7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J.-U. Schmidt, H. Schenk, H. Lakner, A. Gatto, M. Yang, N. Kaiser, S. Braun, T. Foltyn, A. Leson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Highly reflective coatings for micromechanical mirror arrays operating in the DUV and VUV spectral range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Display and Imaging Systems III, San Jose, USA, 2005, Proc. SPIE 5721, pp. 72-80,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10.1117/12.590522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187B5F45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U. Dauderstädt, P. Dürr, U.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Ljungblad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T. Karlin, H. Schenk, H.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Lakner</w:t>
      </w:r>
      <w:r w:rsidRPr="00095549">
        <w:rPr>
          <w:rFonts w:ascii="Arial" w:eastAsia="Times New Roman" w:hAnsi="Arial" w:cs="Arial"/>
          <w:spacing w:val="-4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Mechanical stability of spatial light modulators in microlithography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 and Imaging Systems III, San Jose, USA, 2005, Proc. SPIE 5721, pp. 64-71,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10.1117/12.590082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50028BF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U.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Künzelmann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M. Wagner,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High surface planarity die bonding of large optical chips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In: IEEE Conference: International Conference on Polymers and Adhesives in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Microelectroncis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and Photonics, Wroclaw, Poland, 2005, Proc. IEEE, pp. 117-122,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10.1109/POLYTR.2005.1596499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0CC081E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M. Scholles, A. Bräuer, K.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Frommhagen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C. Gerwig, B. Höfer, E. Jung, H. Lakner, H. Schenk, B. Schneider, P. Schreiber, A. Wolter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Miniaturized optical module for projection of arbitrary images based on two-dimensional resonant micro scanning mirrors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Optical Scanning, San Diego, USA, 2005, Proc. SPIE 5873, pp. 72-83,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10.1117/12.616779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50439E4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F. Zimmer, H. Grüger, A. Heberer, T. Sandner, A. Wolter, H. Schenk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Scanning micro-mirrors: From bar-code-scanning to spectroscopy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Optical Scanning, San Diego, USA, 2005, Proc. SPIE 5873, pp. 84-94,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10.1117/12.614895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4D1D030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A. Heberer, F. Zimmer, A. Wolter, H. Schenk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Miniaturized MOEMS spectrometer for NIR applications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Optomechanics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San Diego, USA, 2005, Proc. SPIE 5877, DOI: 10.1117/12.614750 (2005)</w:t>
      </w:r>
    </w:p>
    <w:p w14:paraId="6D0B1F6D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Gehner, M. Wildenhain, H. Neumann, A. Elgner, H. Schenk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MEMS phase former kit for high-resolution wavefront control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Advanced Wavefront Control: Methods, Devices, and Applications III, San Diego, USA, 2005, Proc. SPIE 5894,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10.1117/12.618326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5EC195A7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J.-U. Schmidt, H. Schenk, H. Lakner, M. Yang, A. Gatto, N. Kaiser, S. Braun, T. Foltyn, A. Leason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Highly reflective thin film coatings for high power applications of micro scanning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mirros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in the NIR-VIS-UV spectral region 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Advances in Optical Thin Films II, Jena, Germany, 2005, Proc. SPIE 5963,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10.1117/12.625246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 </w:t>
      </w:r>
    </w:p>
    <w:p w14:paraId="439707A7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Heberer, H. Grüger, F. Zimmer, H. Schenk, A. Kenda, A. Frank, W. Scherf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Signal processing for a single detector MOEMS based NIR micro spectrometer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Detectors and Associated Signal Processing II, Jena, Germany, 2005, Proc. SPIE 5964,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10.1117/12.624990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140D5F4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Bakke, M. Friedrichs, B. Völker, M. Reiche, L. Leonardsson, H. Schenk, H.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Lakner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  <w:t>Spatial light modulators with monocrystalline silicon micromirrors made by wafer bonding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Micromachining and Microfabrication Process Technology X, San Jose, USA, 2005, Proc. SPIE 5715, pp. 69-79,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10.1117/12.590567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600DA0F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H. Schenk, A. Heberer, F. Zimmer, W. Scherf, A. Kenda, A. Frank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New MOEMS based systems appropriate for spectroscopic investigations on agricultural growth and perishable food conditions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Optical Sensors and Sensing Systems for Natural Resources and Food Safety and Quality, Boston, USA, 2005, Proc. SPIE 5996,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10.1117/12.630143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 </w:t>
      </w:r>
    </w:p>
    <w:p w14:paraId="05E583C5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H. Grüger, F. Zimmer, W. Scherf, A. Kenda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Optical MEMS for advanced spectrometers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 Conference: Optical MEMS and their Applications Conference,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Oulo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Finland,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2005, invited paper, Proc. IEEE, pp. 117-118,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10.1109/OMEMS.2005.1540106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50FCD41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Bakke, B. Völker, H. Schenk, I. Radu, M. Reiche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Wafer bonding for optical MEMS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International Symposium on Semiconductor Wafer Bonding VIII: Science and Technology, and Applications, Quebec City, Canada, 2005, Proc. 2005-02, pp. 184-193 (2005)</w:t>
      </w:r>
    </w:p>
    <w:p w14:paraId="0E6140B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T. Sandner, H. Lakner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  <w:t>Micro optical devices for light modulation and deflection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MikroSystemTechnik-Kongress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Freiburg, Germany, 2005, VDE-Verlag, pp. 179-182 (2005)</w:t>
      </w:r>
    </w:p>
    <w:p w14:paraId="43FB5A9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it-IT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Klose, D. Kunze, T. Sandner, H. Schenk, H. Lakner, A. Schneider, P. Schneider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Stress optimization of a micromechanical torsional spring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NSTI Nanotechnology Conference and Trade Show</w:t>
      </w:r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>, Anaheim (CA), USA, 2005, Vol. 3, pp. 602-605 (2005)</w:t>
      </w:r>
    </w:p>
    <w:p w14:paraId="1CCFCEC4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it-IT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M. Yang, A. Gatto, N. Kaiser,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J.-U.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Schmidt, T. Sandner, J. Heber, H. Schenk, H. Lakner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 xml:space="preserve">VUV optical </w:t>
      </w:r>
      <w:proofErr w:type="spellStart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>coatings</w:t>
      </w:r>
      <w:proofErr w:type="spellEnd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 xml:space="preserve"> for the </w:t>
      </w:r>
      <w:proofErr w:type="spellStart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>next</w:t>
      </w:r>
      <w:proofErr w:type="spellEnd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>-generation micro-</w:t>
      </w:r>
      <w:proofErr w:type="spellStart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>mechanical</w:t>
      </w:r>
      <w:proofErr w:type="spellEnd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kern w:val="0"/>
          <w:lang w:val="it-IT" w:eastAsia="de-DE"/>
          <w14:ligatures w14:val="none"/>
        </w:rPr>
        <w:t>mirrors</w:t>
      </w:r>
      <w:proofErr w:type="spellEnd"/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br/>
        <w:t>In: SPIE Conference: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Advances</w:t>
      </w:r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 xml:space="preserve"> in Optical </w:t>
      </w:r>
      <w:proofErr w:type="spellStart"/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>Thin</w:t>
      </w:r>
      <w:proofErr w:type="spellEnd"/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>Films</w:t>
      </w:r>
      <w:proofErr w:type="spellEnd"/>
      <w:r w:rsidRPr="00095549">
        <w:rPr>
          <w:rFonts w:ascii="Arial" w:eastAsia="Times New Roman" w:hAnsi="Arial" w:cs="Arial"/>
          <w:kern w:val="0"/>
          <w:lang w:val="it-IT" w:eastAsia="de-DE"/>
          <w14:ligatures w14:val="none"/>
        </w:rPr>
        <w:t xml:space="preserve"> II, Jena, Germany, 2005, Proc.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5963,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10.1117/12.625138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(2005)</w:t>
      </w:r>
    </w:p>
    <w:p w14:paraId="6B3C029A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L. Trabzon, K. Lukat, I. Jankowski, P. Dürr, H. Schenk</w:t>
      </w:r>
    </w:p>
    <w:p w14:paraId="783CC022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Measurement of charging under DUV laser by a test chip for MOEMS and the mechanism of charging</w:t>
      </w:r>
    </w:p>
    <w:p w14:paraId="4DA3D1A9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Proc. of the 6th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euspen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International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Conference, Baden, Austria, 2006, pp. 66-69 (2006)</w:t>
      </w:r>
    </w:p>
    <w:p w14:paraId="20AF1D3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T. Bakke, B. Völker, D. Rudloff, M. Friedrichs, H. Schenk, H. Lakner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Large-scale drift-free monocrystalline silicon micromirror arrays made by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wafer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 bonding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In: SPIE Conference: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MOEMS Display, Imaging, and Miniaturized Microsystems IV, 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an Jose, USA, 2006, Proc. SPIE 6114,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10.1117/12.646182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(2006)</w:t>
      </w:r>
    </w:p>
    <w:p w14:paraId="79013C4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M. Wagner, U.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Künzelmann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Global flatness of spatial light modulators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Display, Imaging, and Miniaturized Microsystems IV, San Jose, USA, 2006, Proc. SPIE 6114,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10.1117/12.644580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3F72FD9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F. Zimmer, H. Grüger, A. Heberer, T. Sandner, H. Schenk, H. Lakner, A. Kenda,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Development of high-efficient NIR-scanning gratings for spectroscopic applications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Display, Imaging, and Miniaturized Microsystems IV, San Jose, USA, 2006, Proc. SPIE 6114,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10.1117/12.644481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397826F5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J.-U. Schmidt, H. Schenk, H. Lakner, M. Yang, A. Gatto, N. Kaiser, S. Braun, T. Foltyn, A. Leson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Highly reflective optical coatings for high-power applications of micro scanning mirrors in the UV-VIS/NIR spectral region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Display, Imaging, and Miniaturized Microsystems IV, San Jose, USA, 2006, Proc. SPIE 6114,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10.1117/12.644626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517B645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T. Klose, T. Sandner, H. Schenk, H. Lakner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  <w:t>Extended damping model for out-of-plane comb driven micromirrors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Display, Imaging, and Miniaturized Microsystems IV, San Jose, USA, 2006, Proc. SPIE 6114,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10.1117/12.645981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05C42CB4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b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A. Wolter, T. Klose, S.-T. Hsu, H. Schenk, H. Lakner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  <w:t>Scanning 2D micromirror with enhanced flatness at high frequency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Display, Imaging, and Miniaturized Microsystems IV, San Jose, USA, 2006, Proc. SPIE 6114,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10.1117/12.654478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51F3AE7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Kenda, C. Drabe, H. Schenk, A. Frank,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Application of a micromachined translatory actuator to an optical FTIR spectrometer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MEMS, MOEMS, and Micromachining II, Strasbourg, France, 2006, Proc. SPIE 6186,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10.1117/12.662008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0C79B4A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C. Drabe, T. Klose, H. Schenk, A. Wolter, H. Lakner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A large deflection translatory actuator for optical path length modulation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MEMS, MOEMS, and Micromachining II, Strasbourg, France, 2006, Proc. SPIE 6186,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10.1117/12.662853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(2006)</w:t>
      </w:r>
    </w:p>
    <w:p w14:paraId="34130EFB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D. Schlebusch, G. Bunk, H. Schenk, K.-U. Roscher, U. Vogel</w:t>
      </w:r>
    </w:p>
    <w:p w14:paraId="5A327724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Analoge Schaltungskomponenten eines Treiber-ASICs für resonante Mikrospiegel</w:t>
      </w:r>
    </w:p>
    <w:p w14:paraId="5D11969D" w14:textId="77777777" w:rsidR="00B14F58" w:rsidRPr="00095549" w:rsidRDefault="00B14F58" w:rsidP="00B14F58">
      <w:pPr>
        <w:spacing w:after="240" w:line="240" w:lineRule="auto"/>
        <w:ind w:left="567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In: Fachtagung Entwicklung von Analogschaltungen mit CAE-Methoden, Dresden, Germany, 2006, ITG-Fachbericht, Vol. 196, pp. 185-189 (2006)</w:t>
      </w:r>
    </w:p>
    <w:p w14:paraId="06CBEC84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M. Scholles, A. Bräuer, K.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Frommhagen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C. Gerwig, B. Höfer, H. Lakner, H. Schenk, M. Schwarzenberg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Design of miniaturized optoelectronic systems using resonant micro scanning mirrors for projection of full-color images</w:t>
      </w: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In: SPIE Conference: Current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Developments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in Lens Design and Optical Engineering VII, San Diego, USA, 2006, Proc. SPIE 6288,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10.1117/12.680317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(2006)</w:t>
      </w:r>
    </w:p>
    <w:p w14:paraId="583D3182" w14:textId="77777777" w:rsidR="00B14F58" w:rsidRPr="00095549" w:rsidRDefault="00B14F58" w:rsidP="00B14F58">
      <w:pPr>
        <w:spacing w:after="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</w:p>
    <w:p w14:paraId="3EA132D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A. Kenda, C. Drabe, H. Schenk,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Miniaturized FTIR-spectrometer based on an optical MEMS translatory actuator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VI, San Jose, USA, 2007, Proc. SPIE 6466,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10.1117/12.697898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49289AE1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M. Scholles, A. Bräuer, K.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Frommhagen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C. Gerwig, H. Lakner, H. Schenk, M. Schwarzenberg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Ultra-compact laser projection systems based on two-dimensional resonant micro scanning mirrors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VI, San Jose, USA, 2007, Proc. SPIE 6466,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10.1117/1.2911643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35CA80B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S.-T. Hsu, A. Wolter, W.-D. Owe,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Fracture strength of SOI springs in MEMS micromirrors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VI, San Jose, USA, 2007, Proc. SPIE 6466,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10.1117/12.698933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34B95B5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C. Drabe, T. Klose, A. Wolter, H. Schenk, R. James,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A new micro laser camera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VI, San Jose, USA, 2007, Proc. SPIE 6466,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10.1117/12.700360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45F2683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F. Zimmer, A. Heberer, T. Sandner, H. Grüger, H. Schenk, H. Lakner A. Kenda,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Investigation and characterization of high-efficient NIR-scanning gratings used in NIR-micro-spectrometer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SPIE Conference: MOEMS and Miniaturized Systems VI, San Jose, 2007, USA, Proc. SPIE 6466,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10.1117/12.701821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7F9585C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Egloff, H. Grüger, F. Zimmer, H. Schenk, M. Scholles,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NIR hyperspectral imaging using MOEMS scanning grating chips and linear detector array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Next-Generation Spectroscopic Technologies, Boston, USA, 2007, Proc. SPIE Vol. 6765,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10.1117/12.734016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 </w:t>
      </w:r>
    </w:p>
    <w:p w14:paraId="263A4E82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H. Conrad, T. Klose,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Integrated piezo-resistive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positionssensor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for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microscanning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mirrors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IEEE/ LEOS Conference: 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Hualien, Taiwan, 2007, Proc. IEEE, pp. 195-196,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10.1109/OMEMS.2007.4373907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25E286A7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S.-T. Hsu, T. Klose, C. Drabe, A. Wolter,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Ultra flat high resolution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IEEE/ LEOS Conference: 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Hualien, Taiwan, 2007, Proc. IEEE, pp. 197-198,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10.1109/OMEMS.2007.4373908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(2007)</w:t>
      </w:r>
    </w:p>
    <w:p w14:paraId="7E547BB2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T. Sandner, H. Schenk, H. Lakner, A.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Kenda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, W. Scherf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Einsatz translatorischer MOEMS-Aktoren für FTIR-Spektrometer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Dresden, Germany, 2007, VDE-Verlag, pp. 485-488 (2007)</w:t>
      </w:r>
    </w:p>
    <w:p w14:paraId="0A1A635D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F. Zimmer, H. Grüger, A. Heberer, T. Sandner, H. Schenk, H. Lakner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  <w:t>NIR-Spektroskopie: Entwicklung eines miniaturisierten MOEMS Spektrometers für den Einsatz im NIR-Bereich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Dresden, Germany, 2007, VDE-Verlag, pp. 497-500 (2007)</w:t>
      </w:r>
    </w:p>
    <w:p w14:paraId="31629877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H. Schenk, C. Drabe, T. Klose, A. Wolter, H. Lakner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2D-Mikroscanner mit hoher Auslenkung zur Bildaufnahme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Dresden, Germany, 2007, VDE-Verlag, pp. 509-512 (2007)</w:t>
      </w:r>
    </w:p>
    <w:p w14:paraId="2E7FD11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T. Klose, A. Wolter, T. Sandner, H. Schenk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 xml:space="preserve">Optimierung der dynamischen Deformation von </w:t>
      </w:r>
      <w:proofErr w:type="spellStart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Mikroscannerspiegeln</w:t>
      </w:r>
      <w:proofErr w:type="spellEnd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-Kongress, Dresden, Germany, 2007, VDE-Verlag, pp. 1015-1018 (2007) </w:t>
      </w:r>
    </w:p>
    <w:p w14:paraId="7886351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M. Scholles, K. Frommhagen, C. Gerwig, H. Lakner, H. Schenk, M. Schwarzenberg, A. Bräuer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  <w:t xml:space="preserve">Miniaturisierte Laserprojektionssysteme basierend auf zweidimensionalen resonanten </w:t>
      </w:r>
      <w:proofErr w:type="spellStart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Microscannerspiegeln</w:t>
      </w:r>
      <w:proofErr w:type="spellEnd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In</w:t>
      </w:r>
      <w:bookmarkStart w:id="8" w:name="OLE_LINK1"/>
      <w:bookmarkStart w:id="9" w:name="OLE_LINK2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Dresden, Germany, 2007, VDE-Verlag,</w:t>
      </w:r>
      <w:bookmarkEnd w:id="8"/>
      <w:bookmarkEnd w:id="9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 pp. 1025-1028 (2007)</w:t>
      </w:r>
    </w:p>
    <w:p w14:paraId="4FB0120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T. Egloff, H. Grüger, F. Zimmer, H. Schenk, M. Scholles, H. Lakner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  <w:t xml:space="preserve">Neuartiger </w:t>
      </w:r>
      <w:proofErr w:type="gramStart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MST Ansatz</w:t>
      </w:r>
      <w:proofErr w:type="gramEnd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 xml:space="preserve"> zur Realisierung kostengünstiger Systeme zum „</w:t>
      </w:r>
      <w:proofErr w:type="spellStart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Hyperspectral</w:t>
      </w:r>
      <w:proofErr w:type="spellEnd"/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 xml:space="preserve"> Imaging“ im NIR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lastRenderedPageBreak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Dresden, Germany, 2007, VDE-Verlag, pp. 1045-1048 (2007)</w:t>
      </w:r>
    </w:p>
    <w:p w14:paraId="30B1038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M. Scholles, H. Schenk, H. Lakner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  <w:t>Tilt compensated laser projection system for handheld devices with motion compensation and input device function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In: International Display Workshops, Sapporo, Japan, 2007, Proc. IDW, Vol. 2, pp. 1329-1332 (2007)</w:t>
      </w:r>
    </w:p>
    <w:p w14:paraId="11E1B34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hyperlink r:id="rId14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S.-T. Hsu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15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T. Klose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16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C. Drabe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17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Schenk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Two dimensional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microscanners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with large horizontal-vertical scanning frequency ratio for high-resolution laser projectors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VII, San Jose, USA, 2008, Proc. SPIE 6887,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10.1117/12.761617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1AA7851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hyperlink r:id="rId18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Grüger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19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T. Egloff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0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M. Scholles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1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F. Zimmer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2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M. Müller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3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Schenk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Pushbroom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NIR hyperspectral imager using MOEMS scanning grating chips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VII, San Jose, USA, 2008, Proc. SPIE 6887,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10.1117/12.762904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27A94BC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hyperlink r:id="rId24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Grüger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5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J. Knobbe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6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M. Scholles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7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Schenk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</w:t>
      </w:r>
      <w:hyperlink r:id="rId28" w:history="1">
        <w:r w:rsidRPr="00095549">
          <w:rPr>
            <w:rFonts w:ascii="Arial" w:eastAsia="Times New Roman" w:hAnsi="Arial" w:cs="Arial"/>
            <w:kern w:val="0"/>
            <w:lang w:val="en-GB" w:eastAsia="de-DE"/>
            <w14:ligatures w14:val="none"/>
          </w:rPr>
          <w:t>H. Lakner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New approach for MEMS scanning mirror for laser projection systems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VII, San Jose, USA, 2008, Proc. SPIE 6887,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10.1117/12.761531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24CBC56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C. Drabe, H. Schenk, A. Kenda,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Miniaturized FTIR-spectrometer based on optical MEMS translatory actuator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Workshop Optical Spectrometer: Design, Technology, Application and Trend, Jena, Germany,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10.1117/12.697898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386143F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D. Jung, T. Klose, T. Grasshoff, T. Sandner,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3D hybrid capacitance model for angular vertical comb drives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Electronics System-Integration Technology Conference, Greenwich, UK, 2008, Proc. ESTC, Vol. 1, pp. 541-546,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10.1109/ESTC.2008.4684407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0679D12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Conrad, T. Klose, T. Sandner,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Actuating methods of quasistatic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micromirros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for active focus variation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Students and Young Scientists Workshop “Photonics and Microsystems”, Wroclaw, Poland, pp. 7-11,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10.1109/STYSW.2008.5164131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0A5A486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Schenk, M. Wagner, A. Gehner, M. Müller, T. Sandner, C. Drabe,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Silicon-based micro-optic modulators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MicroMechanics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Europe Workshop, Aachen, Germany, pp. 3-11 (2008)</w:t>
      </w:r>
    </w:p>
    <w:p w14:paraId="44991CF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Conrad, T. Klose, T. Sandner, D. Jung,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Modelling the thermally induced curvature of multilayer coatings with COMSOL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multiphysics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COMSOL Conference, Hannover, Germany, 2008, Proc. COMSOL, CD-ROM (2008)</w:t>
      </w:r>
    </w:p>
    <w:p w14:paraId="40FA1A3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Klose, H. Conrad,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Fluidmechanical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damping analysis of resonant micromirrors with out-of-plane comb drive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COMSOL Conference, Hannover, Germany, 2008, Proc. COMSOL, CD-ROM (2008)</w:t>
      </w:r>
    </w:p>
    <w:p w14:paraId="55CD4118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T. Sandner, M. Wildenhain, T. Klose, H. Schenk, S. Schwarzer, V.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Hinkov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Höfler, H. 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Wölfelschneider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3D imaging using resonant large-aperture MEMS mirror arrays and laser distance measurement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IEEE/ LEOS Conference: International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, Freiburg, Germany, 2008, Proc. IEEE, pp. 78-79,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10.1109/OMEMS.2008.4607837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(2008)</w:t>
      </w:r>
    </w:p>
    <w:p w14:paraId="3E4712A1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M. Kraft, A. Kenda,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MEMS-based compact FT-spectrometers – A platform for spectroscopic mid-infrared sensors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 Conference: Sensors, Lecce, Italy, 2008, Proc. IEEE, pp. 130-133,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10.1109/ICSENS.2008.4716400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(2008)</w:t>
      </w:r>
    </w:p>
    <w:p w14:paraId="47A28D52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F. Zimmer, M. Friedrichs, M. Lapisa, F. Niklaus, M. Müller, T. Bakke,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The integration of mono-crystalline silicon micro-mirrors on CMOS for SLM applications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International Conference on Multi-Material Micro Manufacture, Cardiff, UK, 2008, pp. 35-38 (2008)</w:t>
      </w:r>
    </w:p>
    <w:p w14:paraId="42144CA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J. Grahmann, H. Conrad, T. Sandner, T. Klose,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Integrated position sensing for 2D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microscanning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mirrors using the SOI-device layer as the piezoresistive mechanical-elastic transformer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VIII, San Jose, USA, 2009, Proc. SPIE 7208,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10.1117/12.808151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1FCE19B5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F. Zimmer, F. Niklaus, M. Lapisa, T. Ludewig, M. Bring, M. Friedrichs, T. Bakke, H. Schenk, W. van der Wijngaart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Fabrication of large-scale mono-crystalline silicon micro-mirror arrays using adhesive wafer transfer bonding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VIII, San Jose, USA, 2009, Proc. SPIE 7208,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10.1117/12.808694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40BD099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D. Jung, D. Kallweit, T. Sandner, H. Conrad, H. Schenk, H. Lakner 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  <w:t xml:space="preserve">Fabrication of 3D comb drive 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microscanners</w:t>
      </w:r>
      <w:proofErr w:type="spellEnd"/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 xml:space="preserve"> by mechanically induced permanent displacement</w:t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VIII, San Jose, USA, 2009, Proc. SPIE 7208,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10.1117/12.808210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  </w:t>
      </w:r>
    </w:p>
    <w:p w14:paraId="2F25178F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J. Knobbe, T. Egloff, M. Althaus, M. Scholles,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Scanning photon microscope based on a MEMS 2D scanner mirror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VIII, San Jose, USA, 2009, Proc. SPIE 7208,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10.1117/12.808139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3D05838B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Schenk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kern w:val="0"/>
          <w:lang w:val="en-GB" w:eastAsia="de-DE"/>
          <w14:ligatures w14:val="none"/>
        </w:rPr>
        <w:t>The high versatility of silicon based micro-optical modulators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VIII, San Jose, USA, 2009, plenary paper, Proc. SPIE 7208,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10.1117/12.828322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 </w:t>
      </w:r>
    </w:p>
    <w:p w14:paraId="179446FD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T. Klose, H. Schenk, J. L. Massieu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MEMS based laser imager with diagonal progressive scanning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IEEE Conference: International Conference on Micro </w:t>
      </w:r>
      <w:proofErr w:type="gram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Electro Mechanical</w:t>
      </w:r>
      <w:proofErr w:type="gram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Systems, Sorrento, Italy, 2009, Proc. IEEE, pp. 951-954,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10.1109/MEMSYS.2009.4805542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2E740312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T. Sandner, C. Drabe,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Large stroke MOEMS actuators for optical path length modulation in miniaturized FTIR-spectrometers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Next-Generation Spectroscopic Technologies II, Orlando, USA, Proc. SPIE 7319,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10.1117/12.818605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33A694F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T. Egloff, T. Pügner, M. Scholles,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Diffractive MEMS components, systems and applications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Next-Generation Spectroscopic Technologies II, Orlando, USA, Proc. SPIE 7319,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10.1117/12.818465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18AEAAB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Kenda, M. Kraft, T. Sandner, H. Schenk,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Improved MOEMS based ultra rapid Fourier transform infrared spectrometer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Next-Generation Spectroscopic Technologies II, Orlando, USA, Proc. SPIE 7319,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10.1117/12.818646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7FD90606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Conrad, J.-U. Schmidt, W.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Pufe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F. Zimmer, T. Sandner, H. Schenk,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Aluminum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nitride – A promising and full CMOS compatible piezoelectric material for MOEMS applications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Smart Sensors, Actuators and MEMS IV, Dresden, Germany, Proc. SPIE 7362,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10.1117/12.821715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43C90D90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T. Sandner, H. Schenk, M. Kraft,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Position encoding and closed loop control of MOEMS translatory actuators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Smart Sensors, Actuators and MEMS IV, Dresden, Germany, 2009, Proc. SPIE  7362,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10.1117/12.821715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 </w:t>
      </w:r>
    </w:p>
    <w:p w14:paraId="131A310C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Schenk, T. Sandner, C. Drabe, M. Scholles, K.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Frommhagen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C. Gerwig, H. Lakner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Ultra compact </w:t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laser based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projectors and imagers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J.A. Jacko (Ed.): Human-Computer Interaction, Part III, HCII 2009, LNCS 5612, Springer-Verlag Berlin Heidelberg, pp. 501-510, DOI: </w:t>
      </w:r>
      <w:r w:rsidRPr="00095549">
        <w:rPr>
          <w:rFonts w:ascii="Arial" w:eastAsia="Times New Roman" w:hAnsi="Arial" w:cs="Arial"/>
          <w:kern w:val="0"/>
          <w:lang w:val="en" w:eastAsia="de-DE"/>
          <w14:ligatures w14:val="none"/>
        </w:rPr>
        <w:t>10.1007/978-3-642-02580-8_55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6ED843C4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A. Kenda,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Improved MEMS based FT-IR spectrometer: Position encoding and closed loop control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IEEE Conference: International Symposium on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Optomechatronic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Technologies,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Instanbul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Turkey, 2009, Proc. IEEE, pp. 116-121,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10.1109/ISOT.2009.5326109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 (2009)</w:t>
      </w:r>
    </w:p>
    <w:p w14:paraId="79ACAF0F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Kenda, A. Frank, M. Kraft,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T. Sandner, H. Schenk,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Compact high-speed spectrometers based on MEMS devices with large amplitude in-plane actuators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Chemistry, Proc. of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Eurosensors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XXIII, Vol. 1, pp. 556-559, DOI: </w:t>
      </w:r>
      <w:r w:rsidRPr="00095549">
        <w:rPr>
          <w:rFonts w:ascii="Frutiger 45 Light" w:eastAsia="Times New Roman" w:hAnsi="Frutiger 45 Light" w:cs="Times New Roman"/>
          <w:kern w:val="0"/>
          <w:szCs w:val="20"/>
          <w:lang w:eastAsia="de-DE"/>
          <w14:ligatures w14:val="none"/>
        </w:rPr>
        <w:fldChar w:fldCharType="begin"/>
      </w:r>
      <w:r w:rsidRPr="00095549">
        <w:rPr>
          <w:rFonts w:ascii="Frutiger 45 Light" w:eastAsia="Times New Roman" w:hAnsi="Frutiger 45 Light" w:cs="Times New Roman"/>
          <w:vanish/>
          <w:kern w:val="0"/>
          <w:szCs w:val="20"/>
          <w:lang w:val="en-US" w:eastAsia="de-DE"/>
          <w14:ligatures w14:val="none"/>
        </w:rPr>
        <w:instrText xml:space="preserve"> HYPERLINK "http://dx.doi.org/10.1016/j.proche.2009.07.139" \t "_blank" \o "Persistent link using digital object identifier" </w:instrText>
      </w:r>
      <w:r w:rsidRPr="00095549">
        <w:rPr>
          <w:rFonts w:ascii="Frutiger 45 Light" w:eastAsia="Times New Roman" w:hAnsi="Frutiger 45 Light" w:cs="Times New Roman"/>
          <w:kern w:val="0"/>
          <w:szCs w:val="20"/>
          <w:lang w:eastAsia="de-DE"/>
          <w14:ligatures w14:val="none"/>
        </w:rPr>
        <w:fldChar w:fldCharType="separate"/>
      </w:r>
      <w:r w:rsidRPr="00095549">
        <w:rPr>
          <w:rFonts w:ascii="Arial" w:eastAsia="Times New Roman" w:hAnsi="Arial" w:cs="Arial"/>
          <w:vanish/>
          <w:kern w:val="0"/>
          <w:u w:val="single"/>
          <w:lang w:val="en-US" w:eastAsia="de-DE"/>
          <w14:ligatures w14:val="none"/>
        </w:rPr>
        <w:t>10.1016/j.proche.2009.07.139</w:t>
      </w:r>
      <w:r w:rsidRPr="00095549">
        <w:rPr>
          <w:rFonts w:ascii="Arial" w:eastAsia="Times New Roman" w:hAnsi="Arial" w:cs="Arial"/>
          <w:vanish/>
          <w:kern w:val="0"/>
          <w:u w:val="single"/>
          <w:lang w:val="en-US" w:eastAsia="de-DE"/>
          <w14:ligatures w14:val="none"/>
        </w:rPr>
        <w:fldChar w:fldCharType="end"/>
      </w:r>
      <w:r w:rsidRPr="00095549">
        <w:rPr>
          <w:rFonts w:ascii="Arial" w:eastAsia="Times New Roman" w:hAnsi="Arial" w:cs="Arial"/>
          <w:vanish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10.1016/j.proche.2009.07.139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70C4D233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Kenda, A. Frank, M. Kraft,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T. Sandner, H. Schenk, W. Scherf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MOEMS-based scanning light barrier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Chemistry, Proc.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Eurosensors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XXIII, Vol. 1, pp. 1299-1302,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10.1016/j.proche.2009.07.324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49C0E331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M. Wildenhain, T. Sandner,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Position encoding and phase control of resonant MOEMS-mirrors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Chemistry, Proc.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Eurosensors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XXIII, Vol. 1, pp. 1315-1318,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10.1016/j.proche.2009.07.328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(2009)</w:t>
      </w:r>
    </w:p>
    <w:p w14:paraId="07D8A19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>C. Drabe, R. James, H. Schenk, T. Sandner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MEMS-Devices for laser camera systems for endoscopic applications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IX, San Francisco, USA, 2010, Proc. SPIE 7594,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10.1117/12.846855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1CBC3969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M. Wildenhain,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Synchronized micro scanner array for large aperture receiver optics of LIDAR systems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IX, San Francisco, USA, 2010, Proc. SPIE 7594,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10.1117/12.844923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7BF327EA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T. Sandner, M. Wildenhain, C. Gerwig, H. Schenk, S. Schwarzer, H.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Wölfelschneider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Large aperture MEMS scanner module for 3D distance measurement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IX, San Francisco, USA, 2010, Proc. SPIE 7594,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10.1117/12.844926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3A4F33B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Lenzhofer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M. Wildenhain, T. Sandner,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Optical position feedback and phase control of MOEMS-scanner mirrors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IX, San Francisco, USA, 2010, Proc. SPIE 7594,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10.1117/12.840629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0B80E40E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Kenda, M. Kraft,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C. Wagner, B. Lendl,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Miniaturized MEMS-based spectrometric sensor for process control and analysis of carbonated beverages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IX, San Francisco, USA, 2010, Proc. SPIE 7594,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10.1117/12.841957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6AB9B35E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M. Scholles, M. Grafe, P. Miskowiec, V. Bock,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Optical inspection of MOEMS devices using a configurable and suitable for production image processing system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Reliability, Packaging, Testing, and Characterization of MEMS/ MOEMS and Nanodevices IX, San Francisco, USA, 2010, Proc. SPIE 7592,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10.1117/12.845075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71230585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R. Seren, N. P.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Ayerden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J. Sharma, S. T. S. Holmström, T. Sandner, T. Grasshoff, H. Schenk, H. Urey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Lamellar </w:t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grating based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MEMS Fourier transform spectrometer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 Conference: 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Sapporo, Japan, Proc. IEEE Vol. 1, pp. 105-106,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10.1109/OMEMS.2010.5672163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6797C07E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Translatory MEMS actuator with extraordinary large stroke for optical path length modulation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 Conference: 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Sapporo, Japan, Proc. IEEE Vol. 1, pp. 25-26,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10.1109/OMEMS.2010.5672203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(2010)</w:t>
      </w:r>
    </w:p>
    <w:p w14:paraId="43C0814F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Frank, M. Wildenhain, T. Sandner,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Position feedback and phase control of resonant MOEMS-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mirros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with one and two axes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Engineering 5, Proc.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Eurosensors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XXIV, pp. 689-692, DOI: </w:t>
      </w:r>
      <w:hyperlink r:id="rId29" w:tgtFrame="_blank" w:tooltip="Persistent link using digital object identifier" w:history="1">
        <w:r w:rsidRPr="00095549">
          <w:rPr>
            <w:rFonts w:ascii="Arial" w:eastAsia="Times New Roman" w:hAnsi="Arial" w:cs="Arial"/>
            <w:vanish/>
            <w:kern w:val="0"/>
            <w:u w:val="single"/>
            <w:lang w:val="en-US" w:eastAsia="de-DE"/>
            <w14:ligatures w14:val="none"/>
          </w:rPr>
          <w:t>10.1016/j.proeng.2010.09.203</w:t>
        </w:r>
      </w:hyperlink>
      <w:r w:rsidRPr="00095549">
        <w:rPr>
          <w:rFonts w:ascii="Arial" w:eastAsia="Times New Roman" w:hAnsi="Arial" w:cs="Arial"/>
          <w:vanish/>
          <w:kern w:val="0"/>
          <w:lang w:val="en-US" w:eastAsia="de-DE"/>
          <w14:ligatures w14:val="none"/>
        </w:rPr>
        <w:t xml:space="preserve"> </w:t>
      </w:r>
      <w:hyperlink r:id="rId30" w:tgtFrame="_blank" w:tooltip="Persistent link using digital object identifier" w:history="1">
        <w:r w:rsidRPr="00095549">
          <w:rPr>
            <w:rFonts w:ascii="Arial" w:eastAsia="Times New Roman" w:hAnsi="Arial" w:cs="Arial"/>
            <w:vanish/>
            <w:kern w:val="0"/>
            <w:u w:val="single"/>
            <w:lang w:val="en-US" w:eastAsia="de-DE"/>
            <w14:ligatures w14:val="none"/>
          </w:rPr>
          <w:t>doi:10.1016/j.proeng.2010.09.203</w:t>
        </w:r>
      </w:hyperlink>
      <w:r w:rsidRPr="00095549">
        <w:rPr>
          <w:rFonts w:ascii="Arial" w:eastAsia="Times New Roman" w:hAnsi="Arial" w:cs="Arial"/>
          <w:vanish/>
          <w:kern w:val="0"/>
          <w:lang w:val="en-US" w:eastAsia="de-DE"/>
          <w14:ligatures w14:val="none"/>
        </w:rPr>
        <w:t xml:space="preserve"> </w:t>
      </w:r>
      <w:hyperlink r:id="rId31" w:tgtFrame="_blank" w:tooltip="Persistent link using digital object identifier" w:history="1">
        <w:r w:rsidRPr="00095549">
          <w:rPr>
            <w:rFonts w:ascii="Arial" w:eastAsia="Times New Roman" w:hAnsi="Arial" w:cs="Arial"/>
            <w:vanish/>
            <w:kern w:val="0"/>
            <w:u w:val="single"/>
            <w:lang w:val="en-US" w:eastAsia="de-DE"/>
            <w14:ligatures w14:val="none"/>
          </w:rPr>
          <w:t>doi:10.1016/j.proeng.2010.09.203</w:t>
        </w:r>
      </w:hyperlink>
      <w:r w:rsidRPr="00095549">
        <w:rPr>
          <w:rFonts w:ascii="Arial" w:eastAsia="Times New Roman" w:hAnsi="Arial" w:cs="Arial"/>
          <w:vanish/>
          <w:kern w:val="0"/>
          <w:lang w:val="en-US" w:eastAsia="de-DE"/>
          <w14:ligatures w14:val="none"/>
        </w:rPr>
        <w:t xml:space="preserve"> </w:t>
      </w:r>
      <w:hyperlink r:id="rId32" w:tgtFrame="_blank" w:tooltip="Persistent link using digital object identifier" w:history="1">
        <w:r w:rsidRPr="00095549">
          <w:rPr>
            <w:rFonts w:ascii="Arial" w:eastAsia="Times New Roman" w:hAnsi="Arial" w:cs="Arial"/>
            <w:vanish/>
            <w:kern w:val="0"/>
            <w:u w:val="single"/>
            <w:lang w:val="en-US" w:eastAsia="de-DE"/>
            <w14:ligatures w14:val="none"/>
          </w:rPr>
          <w:t>doi:10.1016/j.proeng.2010.09.203</w:t>
        </w:r>
      </w:hyperlink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10.1016/j.proeng.2010.09.203 (2010)</w:t>
      </w:r>
    </w:p>
    <w:p w14:paraId="4B2D7DE1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M. Scholles,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MEMS-based photonic systems: Hardware synergy for maximized user benefits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Microtech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Conference &amp; Expo, Anaheim, USA, 2010, Proc. of NSTI-Nanotech (2010)</w:t>
      </w:r>
    </w:p>
    <w:p w14:paraId="2B42F3D6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Out-of-plane translatory MEMS actuator with extraordinary large stroke for optical path length modulation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X, San Francisco, USA, 2011, Proc. SPIE 7930,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10.1117/12.879069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42911D14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A. Frank, M. Wildenhain, H. S.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Tetikol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T. Sandner, H. Schenk, A. Kenda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Optical position feedback and phase control of resonant 1D and 2D MOEMS-scanners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X, San Francisco, USA, 2011, Proc. SPIE 7930,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10.1117/12.873261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541554EB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J. Grahmann, T. Grasshoff, H. Conrad,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Integrated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piezoresisitve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position detection for electrostatic driven micro scanning mirrors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X, San Francisco, USA, 2011, Proc. SPIE 7930,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10.1117/12.874979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51678E3E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Mai, M.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Krellmann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S. Sinning, S. Wolschke, Dauderstädt, M. Wagner, D.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Schmeißer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In situ surface topography measurement of MOEMS structures under laser exposure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In: SPIE Conference: MOEMS and Miniaturized Systems X, San Francisco, USA, 2011, Proc. SPIE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7930,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10.1117/12.877062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 </w:t>
      </w:r>
    </w:p>
    <w:p w14:paraId="0CC8B652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Conrad, W.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Pufe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Aluminum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nitride thin film development using statistical methods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Students and Young Scientists Workshop „Photonics and Microsystems”, Cottbus, Germany, pp. 10-19,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10.1109/STYSW.2011.6155833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0B071A72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Pügner, J. Knobbe, H. Grüger,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Design of a hybrid integrated MEMS scanning grating spectrometer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Optical Design and Engineering IV, Marseille, France, 2011, Proc. SPIE 8167,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10.1117/12.896872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2A8E32CD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D. Jung, D. Kallweit, T. Grasshoff,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with vertical out of plane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combdrive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International Conference on Optical MEMS &amp;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Istanbul, Turkey, 2011, pp. 33-34,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10.1109/OMEMS.2011.6031051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2C3F9C7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D. Kallweit, D. Jung, T. Sandner,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Fabrication of a quasistatic-resonant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by implementing a vertical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combdrive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through wafer assembly actuation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Conference on Optical MEMS &amp;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Istanbul, Turkey, 2011, pp. 147-148,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10.1109/OMEMS.2011.6031046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(2011)</w:t>
      </w:r>
    </w:p>
    <w:p w14:paraId="1F6271B3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T. Pügner,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J. Knobbe, H. Grüger,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Realization of a hybrid-integrated MEMS scanning grating spectrometer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Next-Generation Spectroscopic Technologies V, Baltimore, USA, 2012, Proc. SPIE 8374,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10.1117/12.919068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</w:t>
      </w:r>
    </w:p>
    <w:p w14:paraId="1EB0AC2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J. Grahmann, M. Wildenhain, T. Grasshoff, C. Gerwig, H.-G. Dallmann, A. Wolter, H. Schenk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lastRenderedPageBreak/>
        <w:t>Laser projector solution based on two 1D resonant micro scanning mirrors assembled in a low vertical distortion scan head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XI, San Francisco, USA, 2012, Proc. SPIE 8252,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10.1117/12.910671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</w:t>
      </w:r>
    </w:p>
    <w:p w14:paraId="7AC942FC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C. Drabe, D. Kallweit, A. Dreyhaupt, J. Grahmann, H. Schenk, W. Davis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Bi-resonant scanning mirror with piezo-resistive position sensor for WVGA laser projection systems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XI, San Francisco, USA, 2012, Proc. SPIE 8252,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10.1117/12.910203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</w:t>
      </w:r>
    </w:p>
    <w:p w14:paraId="161BB031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T. Sandner, T. Grasshoff, H. Schenk, A. Kenda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Translatory MEMS actuator and their system integration for miniaturized Fourier transform spectrometers 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XI, San Francisco, USA, 2012, Proc. SPIE 8252,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10.1117/12.909817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</w:t>
      </w:r>
    </w:p>
    <w:p w14:paraId="3F42F7FB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M. Baumgart, A. Frank, M. Wildenhain, T. Sandner, H. Schenk, A. Kenda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Optical position feedback for electrostatically driven MOEMS-scanners </w:t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In: SPIE Conference: MOEMS and Miniaturized Systems XI, San Francisco, 2012, USA, Proc. SPIE 8252,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10.1117/12.907761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 </w:t>
      </w:r>
    </w:p>
    <w:p w14:paraId="07302A29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D. Jung, T. Sandner, D. Kallweit,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Vertical comb drive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for beam steering, linear scanning and laser projection applications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XI, San Francisco, USA, 2012, Proc. SPIE 8252,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10.1117/12.906690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(2012) </w:t>
      </w:r>
    </w:p>
    <w:p w14:paraId="5DCE0F6E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J. Knobbe, T. Pügner,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Design and characterization of a hybrid-integrated MEMS scanning grating spectrometer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XII, San Francisco, USA, 2013, Proc. SPIE 8616,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10.1117/12.2004215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(2013)</w:t>
      </w:r>
    </w:p>
    <w:p w14:paraId="4532D311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S. Langa, C. Drabe, C. Kunath, A. Dreyhaupt, H. Schenk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Wafer level vacuum packaging of scanning micro-mirrors using glass-frit and anodic bonding methods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XII, San Francisco, USA, 2013, Proc. SPIE 8614,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10.1117/12.2003525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(2013)</w:t>
      </w:r>
    </w:p>
    <w:p w14:paraId="49D8006D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Grüger, T. Pügner, J. Knobbe,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First application close measurements applying the new hybrid integrated MEMS spectrometer </w:t>
      </w:r>
      <w:proofErr w:type="gram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In</w:t>
      </w:r>
      <w:proofErr w:type="gram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: SPIE Conference: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Next-Generation Spectroscopic Technologies VI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Baltimore, USA, 2013, Proc. S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PIE 8726, DOI: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10.1117/12.2016085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(2013)</w:t>
      </w:r>
    </w:p>
    <w:p w14:paraId="7E9539D9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T. Sandner, S. Kimme, T. Grasshoff, U. Todt, A. Graf, H. Schenk, 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Tulea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Lenenbach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Micro-scanning mirrors for high-power laser applications in laser surgery camera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Conference on Optical MEMS &amp;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Kanazawa, Japan, 2013, pp. 83-4,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10.1117/12.2042671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(2013)</w:t>
      </w:r>
    </w:p>
    <w:p w14:paraId="3DD93B62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T. Sandner, T. Grasshoff, M. Schwarzenberg, H. Schenk,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Quasi-static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with linearized raster scanning for an adaptive 3D-laser camera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Conference on Optical MEMS &amp;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Kanazawa, Japan, 2013, pp. 103-4,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10.1109/OMN.2013.6659080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(2013)</w:t>
      </w:r>
    </w:p>
    <w:p w14:paraId="51C7FAB0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lastRenderedPageBreak/>
        <w:t xml:space="preserve">T. Sandner, S. Kimme, T. Grasshoff, U. Todt, A. Graf, 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Tulea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Lenenbach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Micro-scanning mirrors for high-power laser applications in laser surgery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XIII, San Francisco, USA, 2014, Proc. SPIE 8977,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10.1117/12.2042671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7FE914D7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T. Sandner, T. Grasshoff, M. Schwarzenberg, R. Schroedter,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Quasi-static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microscanner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with linearized raster scanning for an adaptive 3D-laser camera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XIII, San Francisco, USA, 2014, Proc. SPIE 8977,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10.1117/12.2064898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2BD17351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J. Grahmann, A. Merten, R. Ostendorf, M. Fontenot, D. Bleh, H. Schenk, H.-J. Wagner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Tunable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external cavity quantum cascade lasers (EC-QCL): an application field for MOEMS based scanning gratings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XIII, San Francisco, USA, 2014, Proc. SPIE 8977,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10.1117/12.2039950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1D41C3F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D. Bleh, R. Ostendorf, A. Merten, J. Grahmann, H. Schenk, M. Kunzer, R. Schmidt, J. Wagner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Miniaturization of a fast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tunable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external cavity QCL with customized gratings and MOEMS components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Quantum Cascade Lasers School &amp; Workshop (IQCLSW),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Policoro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Italy, 2014, pp. 1-2 (2014)</w:t>
      </w:r>
    </w:p>
    <w:p w14:paraId="7F07B6E4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C. Schirrmann, F. Costache, K. Bornhorst, B. Pawlik, A. Rieck,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Design and fabrication of a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tunable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two-fluid micro-lens device with a large deflection polymer actuator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Procedia Engineering 87, Proc.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Eurosensors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XXVIII, Brescia, Italy, 2014, pp. 1553-1556,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10.1016/j.proeng.2014.11.596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660032B3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S.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Hintschich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T. Pügner, J. Knobbe, J. Schröder, P. Reinig, H. Grüger,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MEMS-based miniature near-infrared spectrometer for application in environmental and food monitoring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IEEE Conference: International Conference on Sensing Technology, Liverpool, UK, 2014, Proc. IEEE, pp. 430-434 (2014)</w:t>
      </w:r>
    </w:p>
    <w:p w14:paraId="30A5F032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A. Kenda, M. Kraft, A.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Tortschanoff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W. Scherf, T. Sandner, H. Schenk, S.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Luettjohann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A. Simon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Development, characterization and application of compact spectrometers based on MEMS with in-plane capacitive drives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Next-Generation Spectroscopic Technologies VII, Baltimore, USA, 2014, Proc. SPIE 9101, 910102-1-10,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10.1117/12.2053347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(2014)</w:t>
      </w:r>
    </w:p>
    <w:p w14:paraId="68FC689B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J. Wagner, R. Ostendorf, J. Grahmann, A. Merten, S. Hugger, J.-P. Jarvis, F. Fuchs, D.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Boscovic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Widely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tunable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quantum cascade lasers for spectroscopic sensing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Quantum Sensing and Nanophotonic Devices XII, San Francisco, USA, 2015, Proc. SPIE 9370,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10.1117/12.2082794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(2015)</w:t>
      </w:r>
    </w:p>
    <w:p w14:paraId="3645F639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C. Sicker, J. Heber, D. Berndt, F.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Rückerl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J.-Y.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Tinevez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, S.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Shorte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, M. Wagner,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Spatially resolved contrast measurement of diffractive micromirror arrays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XIV, San Francisco, USA, 2015, Proc. SPIE 9375, DOI: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10.1117/12.2076921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(2015)</w:t>
      </w:r>
    </w:p>
    <w:p w14:paraId="3503C279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H. Schenk, H. Conrad, M. Gaudet, S. Uhlig, B. Kaiser, S. Langa, M. Stolz, K. Schimmanz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lastRenderedPageBreak/>
        <w:t>A novel electrostatic micro-actuator class and its application potential for optical MEMS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International Conference on Optical MEMS and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Nanophotonics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(OMN), Singapore, 2016, invited paper, Proc. IEEE, Art. Tu3.11, DOI: 10.1109/OMN.2016.7565867 (2016)</w:t>
      </w:r>
    </w:p>
    <w:p w14:paraId="6C4866A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H. Conrad, B. Kaiser, M. Gaudet, S. Langa, M. Stolz, S. Uhlig, K. Schimmanz,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 novel electrostatic actuator class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n: Procedia Engineering, 168, pp. 1533-1536, DOI: 10.1016/j.proeng.2016.11.454 (2016)</w:t>
      </w:r>
    </w:p>
    <w:p w14:paraId="30973EE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M. Gaudet, S. Uhlig, M. Stolz, S. Arscott, H. Conrad, S. Langa, B. Kaiser,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Electrostatic bending actuators with liquid filled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nanometer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scale gap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IEEE Conference: International Conference on Micro </w:t>
      </w:r>
      <w:proofErr w:type="gram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Electro Mechanical</w:t>
      </w:r>
      <w:proofErr w:type="gram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Systems, Las Vegas, USA, 2017, Proc. IEEE, pp. 175-178, DOI: 10.1109/MEMSYS.2017.7863369 (2017)</w:t>
      </w:r>
    </w:p>
    <w:p w14:paraId="35551822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H. Schenk, H. Conrad, M. Gaudet, S. Uhlig, B. Kaiser, S. Langa, M. Stolz, K. Schimmanz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 contribution to the expansion of the applicability of electrostatic forces in micro transducers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SPIE Conference: MOEMS and Miniaturized Systems XVI, San Francisco, USA, 2017, invited paper, Proc. SPIE 10116, DOI: </w:t>
      </w:r>
      <w:r w:rsidRPr="00095549">
        <w:rPr>
          <w:rFonts w:ascii="Arial" w:eastAsia="Times New Roman" w:hAnsi="Arial" w:cs="Arial"/>
          <w:color w:val="000000"/>
          <w:kern w:val="0"/>
          <w:lang w:val="en-US" w:eastAsia="de-DE"/>
          <w14:ligatures w14:val="none"/>
        </w:rPr>
        <w:t>10.1117/12.2249575 (2017)</w:t>
      </w:r>
    </w:p>
    <w:p w14:paraId="1C8B9FA1" w14:textId="77777777" w:rsidR="00B14F58" w:rsidRPr="00095549" w:rsidRDefault="00B14F58" w:rsidP="0086718B">
      <w:pPr>
        <w:numPr>
          <w:ilvl w:val="0"/>
          <w:numId w:val="1"/>
        </w:numPr>
        <w:spacing w:after="240" w:line="240" w:lineRule="auto"/>
        <w:rPr>
          <w:rFonts w:ascii="Arial" w:eastAsia="Times New Roman" w:hAnsi="Arial" w:cs="Arial"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H. Conrad, M. Gaudet, B. Kaiser, S. Langa, M. Stolz, H. Schenk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CMOS-kompatible elektrostatische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Biegeaktoren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[CMOS-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compatible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electrostatic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actuators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Munich, Germany, 2017, VDE-Verlag, pp. 219-222 (2017)</w:t>
      </w:r>
    </w:p>
    <w:p w14:paraId="33779DB5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S. Uhlig, M. Gaudet, S. Langa, K. Schimmanz, H. Conrad, B. Kaiser,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Electrostatically in-plane driven silicon micropump for modular configuration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Conference on </w:t>
      </w:r>
      <w:proofErr w:type="spellStart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>MicroFluidic</w:t>
      </w:r>
      <w:proofErr w:type="spellEnd"/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 Handling Systems (MFHS), Enschede, Netherlands, 2017, Proc. MFHS, pp. 57-60 (2017)</w:t>
      </w:r>
    </w:p>
    <w:p w14:paraId="0EEA07C4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H. Schenk, M. Wagner, J. Grahmann, A. Merten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Advances in MOEMS technologies for high quality imaging systems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>In: SPIE Conference: Advanced Lithography, San Jose, USA, 2018, Proc. SPIE 10587, DOI:</w:t>
      </w:r>
      <w:r w:rsidRPr="00095549"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t xml:space="preserve">10.1117/12.2297399 (2018) </w:t>
      </w:r>
    </w:p>
    <w:p w14:paraId="4338A9F8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 xml:space="preserve">H. Conrad, L. Ehrig, B. Kaiser, He. Schenk, D.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Schuffenhauer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GB" w:eastAsia="de-DE"/>
          <w14:ligatures w14:val="none"/>
        </w:rPr>
        <w:t>, M. Stolz, M. Gaudet, H. Schenk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CMOS-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kompatibler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MEMS-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Lautsprecher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für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Im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-Ohr-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>Anwendungen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GB" w:eastAsia="de-DE"/>
          <w14:ligatures w14:val="none"/>
        </w:rPr>
        <w:t xml:space="preserve"> [CMOS-compatible MEMS speaker for in-ear applications]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  <w:t xml:space="preserve">In: DAGA Conference, Munich, Germany, 2018, Proc.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DAGA, pp. 892-894 (2018) </w:t>
      </w:r>
    </w:p>
    <w:p w14:paraId="6FDD58AC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L. Ehrig, B. Kaiser, H. Conrad, He. Schenk, D.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Schuffenhauer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, M. Stolz, M. Gaudet, H. Schenk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MEMS-Loudspeaker – A novel class of electroacoustic transducers for mobile audio applications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Tonmeistertagung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- VDT International Convention, Cologne, Germany, 2018, Proc. TMT30, pp. 189-192 (2018)</w:t>
      </w:r>
    </w:p>
    <w:p w14:paraId="199FA690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M. Stolz, A. Mrosk, B. Kaiser, S. Langa, L. Ehrig, H. Conrad, M. Gaudet, H. Schenk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Optische Charakterisierungsmethoden von siliziumbasierten MEMS mit verdeckten Strukturen [Optical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characterization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methods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of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silicon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based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MEMS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with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hidden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structures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  <w:t>]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lastRenderedPageBreak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-Kongress, Berlin, Germany, 2019, VDE-Verlag, pp. 366-369 (2019)</w:t>
      </w:r>
    </w:p>
    <w:p w14:paraId="1CC5A154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B. Spitz, F. Wall, He. Schenk, A. Melnikov, L. Ehrig, S. Langa, M. Stolz, B. Kaiser, H. Conrad, H. Schenk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Audio-Transducer für In-Ear-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Anwendungen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auf der Basis CMOS-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kompatibler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,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elektrostatischer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Biegeaktoren</w:t>
      </w:r>
      <w:proofErr w:type="spell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[Audio transducer for in-ear applications </w:t>
      </w:r>
      <w:proofErr w:type="gramStart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on the basis of</w:t>
      </w:r>
      <w:proofErr w:type="gramEnd"/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 CMOS-compatible, electrostatic bending actuators]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 xml:space="preserve">In: </w:t>
      </w:r>
      <w:proofErr w:type="spellStart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MikroSystemTechnik-Kongress</w:t>
      </w:r>
      <w:proofErr w:type="spellEnd"/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, Berlin, Germany, 2019, VDE-Verlag, pp. 54-57 (2019)</w:t>
      </w:r>
    </w:p>
    <w:p w14:paraId="64CAE423" w14:textId="77777777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S. Langa, B. Kaiser, M. Stolz, L. Ehrig, He. </w:t>
      </w: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Schenk, R. Pineda Gomez, D.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Schuffenhauer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, F. Selbmann, H. Conrad, H. Schenk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Fully integrated MEMS loudspeaker based on NED actuators and wafer level bonding</w:t>
      </w:r>
      <w:r w:rsidRPr="00095549">
        <w:rPr>
          <w:rFonts w:ascii="Arial" w:eastAsia="Times New Roman" w:hAnsi="Arial" w:cs="Arial"/>
          <w:kern w:val="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In: International Conference of Wafer Bonding, Halle, Germany, Proc. WaferBond’19, pp. 57-58 (2019)</w:t>
      </w:r>
    </w:p>
    <w:p w14:paraId="569EFDA3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eastAsia="de-DE"/>
          <w14:ligatures w14:val="none"/>
        </w:rPr>
        <w:t>L. Ehrig, B. Kaiser, He. Schenk, M. Stolz, S. Langa, H. Conrad, H. Schenk, A. Männchen, T. Brocks</w:t>
      </w:r>
    </w:p>
    <w:p w14:paraId="2C7537C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Acoustic validation of electrostatic all-silicon MEMS-speakers</w:t>
      </w:r>
    </w:p>
    <w:p w14:paraId="27E96D70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In: AES International Conference on Headphone Technology, San Francisco, New York, USA, 2019, DOI: 10.17743/aesconf.2019.978-1-942220-29-9, Paper 10 (2019)</w:t>
      </w:r>
    </w:p>
    <w:p w14:paraId="4118389B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594060C2" w14:textId="76E53945" w:rsidR="00B14F58" w:rsidRPr="00095549" w:rsidRDefault="00B14F58" w:rsidP="0086718B">
      <w:pPr>
        <w:numPr>
          <w:ilvl w:val="0"/>
          <w:numId w:val="1"/>
        </w:numPr>
        <w:spacing w:after="20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L. Ehrig, He. Schenk, F. Wall, B. Kaiser, S. Langa, M. Stolz, M. M. Guaracao, A. Melnikov, H. Conrad, H. Schenk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Electrostatic </w:t>
      </w:r>
      <w:r w:rsidR="00646C67"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ll-</w:t>
      </w:r>
      <w:r w:rsidR="00646C67"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s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ilicon MEMS </w:t>
      </w:r>
      <w:r w:rsidR="00646C67"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speakers for in-ear audio applications 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 xml:space="preserve">– </w:t>
      </w:r>
      <w:r w:rsidR="00646C67"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a</w:t>
      </w: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coustic measurements and modelling approach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br/>
        <w:t>In: 23</w:t>
      </w:r>
      <w:r w:rsidRPr="00095549">
        <w:rPr>
          <w:rFonts w:ascii="Arial" w:eastAsia="Times New Roman" w:hAnsi="Arial" w:cs="Arial"/>
          <w:kern w:val="0"/>
          <w:vertAlign w:val="superscript"/>
          <w:lang w:val="en-US" w:eastAsia="de-DE"/>
          <w14:ligatures w14:val="none"/>
        </w:rPr>
        <w:t>rd</w:t>
      </w:r>
      <w:r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International Congress on Acoustics, Aachen, Germany, 2019, DOI: 10.18154/RWTH-CONV-239893 (2019)</w:t>
      </w:r>
    </w:p>
    <w:p w14:paraId="15CCD323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A. Melnikov, He. Schenk, F. Wall, B. Spitz, L. Ehrig, S. Langa, B. Kaiser, H. Conrad, H. Schenk</w:t>
      </w:r>
    </w:p>
    <w:p w14:paraId="6DCCA554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Minimization of nonlinearities in nano electrostatic drive actuators using validated coupled-field simulation</w:t>
      </w:r>
    </w:p>
    <w:p w14:paraId="5EEF6985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In: SPIE Conference: MOEMS and Miniaturized Systems XIX, San Francisco, USA, 2020, Proc. SPIE 11293, DOI: 10.1117/12.2551271 (2020)</w:t>
      </w:r>
    </w:p>
    <w:p w14:paraId="21B003A3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78884267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S. Schweiger, S. G. Koch, H. Schenk</w:t>
      </w:r>
    </w:p>
    <w:p w14:paraId="1E68607B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Two-Photon-Lithography Substrate Reflection and Absorption Compensation for Additive Manufacturing of Metamaterials on MEMS</w:t>
      </w:r>
    </w:p>
    <w:p w14:paraId="254A1A4A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In: 44th International Spring Seminar on Electronics Technology, Dresden, Germany (2021)</w:t>
      </w:r>
    </w:p>
    <w:p w14:paraId="26DF46E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</w:p>
    <w:p w14:paraId="5EB0B4DB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F. Villasmunta, P. Steglich, S. Schrader, H. Schenk, A. Mai</w:t>
      </w:r>
    </w:p>
    <w:p w14:paraId="3C172FB1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Numerical simulation of optical through-silicon waveguide for 3D photonic interconnections</w:t>
      </w:r>
    </w:p>
    <w:p w14:paraId="608D75FC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In: NUSOD Numerical Simulation of Optoelectronic Devices, Turin,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Italien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(2021)</w:t>
      </w:r>
    </w:p>
    <w:p w14:paraId="2DF438D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</w:p>
    <w:p w14:paraId="0D353FF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</w:p>
    <w:p w14:paraId="4EE48302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i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A. Melnikov, M. Stolz, F. Wall, B. Kaiser, A. Mrosk, D. Schuffenhauer, J. Monsalve, L. Sergiu, H. Schenk, He. Schenk, L. Ehrig, H. Conrad, M. Ahnert</w:t>
      </w:r>
    </w:p>
    <w:p w14:paraId="2F82C31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Nonlinearity of balanced MEMS loudspeakers: Optical experiments and numerical modeling using time-harmonic signals</w:t>
      </w:r>
    </w:p>
    <w:p w14:paraId="4683EBC7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In: 27</w:t>
      </w:r>
      <w:r w:rsidRPr="00095549">
        <w:rPr>
          <w:rFonts w:ascii="Arial" w:eastAsia="Times New Roman" w:hAnsi="Arial" w:cs="Arial"/>
          <w:bCs/>
          <w:kern w:val="0"/>
          <w:vertAlign w:val="superscript"/>
          <w:lang w:val="en-US" w:eastAsia="de-DE"/>
          <w14:ligatures w14:val="none"/>
        </w:rPr>
        <w:t>th</w:t>
      </w: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International Congress on Sound and Vibration, Annual Congress of International Institute of Acoustics and Vibration (IIAV) (2021)</w:t>
      </w:r>
    </w:p>
    <w:p w14:paraId="4DF90CA1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val="en-US" w:eastAsia="de-DE"/>
          <w14:ligatures w14:val="none"/>
        </w:rPr>
      </w:pPr>
    </w:p>
    <w:p w14:paraId="6666666F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lastRenderedPageBreak/>
        <w:t>K. Narimani, S. Shashank, S. Langa, R. Pineda Gómez, C. Ruffert, M. Scholles, H. Schenk</w:t>
      </w:r>
    </w:p>
    <w:p w14:paraId="0174AA63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Highly Modular Microsystem Inchworm Motor Based on a Nanoscopic     Electrostatic Drive</w:t>
      </w:r>
    </w:p>
    <w:p w14:paraId="73B94751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Cs/>
          <w:i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Kongress, Ludwigsburg, Deutschland (2021)</w:t>
      </w:r>
    </w:p>
    <w:p w14:paraId="25F1E6D7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Cs/>
          <w:i/>
          <w:kern w:val="0"/>
          <w:lang w:eastAsia="de-DE"/>
          <w14:ligatures w14:val="none"/>
        </w:rPr>
      </w:pPr>
    </w:p>
    <w:p w14:paraId="4C318139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M. Stolz, S. Langa, B. Kaiser, H. Schenk</w:t>
      </w:r>
    </w:p>
    <w:p w14:paraId="22374D9D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Reliability Aspects of in-plane NED Bending Actuators in Silicon-based MEMS</w:t>
      </w:r>
    </w:p>
    <w:p w14:paraId="3EA934B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Kongress, Ludwigsburg, Deutschland (2021)</w:t>
      </w:r>
    </w:p>
    <w:p w14:paraId="7C57F830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i/>
          <w:kern w:val="0"/>
          <w:lang w:eastAsia="de-DE"/>
          <w14:ligatures w14:val="none"/>
        </w:rPr>
      </w:pPr>
    </w:p>
    <w:p w14:paraId="55D953FB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S. Schweiger, S. Koch, H. Schenk</w:t>
      </w:r>
    </w:p>
    <w:p w14:paraId="0D77987B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kern w:val="0"/>
          <w:lang w:val="en-US" w:eastAsia="de-DE"/>
          <w14:ligatures w14:val="none"/>
        </w:rPr>
        <w:t>Two-Photon Lithography Parameter Study for Manufacturing of Acoustic Metamaterials on MEMS</w:t>
      </w:r>
    </w:p>
    <w:p w14:paraId="4021676C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Kongress, Ludwigsburg, Deutschland (2021)</w:t>
      </w:r>
    </w:p>
    <w:p w14:paraId="5C8971AD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1FDAD2B7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T. Meisel, A. Melnikov, A. Alexander, T. Brändel, J. M. Monsalve, B. Kaiser, H. Schenk                                                                                                                   </w:t>
      </w:r>
    </w:p>
    <w:p w14:paraId="28D27A4B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Directivity optimization of MEMS ultrasonic transducers by implementing acoustic horns</w:t>
      </w:r>
    </w:p>
    <w:p w14:paraId="2DAA517C" w14:textId="77777777" w:rsidR="00B14F58" w:rsidRPr="00095549" w:rsidRDefault="00B14F58" w:rsidP="00B14F58">
      <w:pPr>
        <w:spacing w:after="0" w:line="240" w:lineRule="auto"/>
        <w:ind w:left="567"/>
        <w:rPr>
          <w:ins w:id="10" w:author="Anders, Doreen" w:date="2023-01-12T07:41:00Z"/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In: 24th International Congress on Acoustics, Gyeongju, Korea (2022)</w:t>
      </w:r>
    </w:p>
    <w:p w14:paraId="7A04CB66" w14:textId="77777777" w:rsidR="00B14F58" w:rsidRPr="00095549" w:rsidRDefault="00B14F58" w:rsidP="00B14F58">
      <w:pPr>
        <w:spacing w:after="0" w:line="240" w:lineRule="auto"/>
        <w:ind w:left="567"/>
        <w:contextualSpacing/>
        <w:rPr>
          <w:ins w:id="11" w:author="Anders, Doreen" w:date="2023-01-12T07:41:00Z"/>
          <w:rFonts w:ascii="Frutiger 45 Light" w:eastAsia="Times New Roman" w:hAnsi="Frutiger 45 Light" w:cs="Times New Roman"/>
          <w:kern w:val="0"/>
          <w:szCs w:val="20"/>
          <w:lang w:val="en-US" w:eastAsia="de-DE"/>
          <w14:ligatures w14:val="none"/>
        </w:rPr>
      </w:pPr>
    </w:p>
    <w:p w14:paraId="24FC0197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bookmarkStart w:id="12" w:name="_Hlk156381848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F. Villasmunta, P. Steglich, F. Heinrich, C.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Villringer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, A. Mai, S. Schrader, H. Schenk </w:t>
      </w:r>
    </w:p>
    <w:p w14:paraId="72D5C94E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Optical Through-Silicon Waveguides for 3D-Chip-Interconnections </w:t>
      </w:r>
    </w:p>
    <w:p w14:paraId="0E98B22B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124. Jahrestagung der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DGaO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, Berlin, Deutschland (2023)</w:t>
      </w:r>
    </w:p>
    <w:p w14:paraId="12F7E6C7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4B5D1AE3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J. M. Monsalve, B. Kaiser, H. Schenk</w:t>
      </w:r>
    </w:p>
    <w:p w14:paraId="4DDD51F4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 xml:space="preserve">Design of Micromachined Ultrasonic Transducers for Variability with the Sample-Average Approximation Method </w:t>
      </w:r>
    </w:p>
    <w:p w14:paraId="3E9DCF2A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MikroSystemTechnik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 Kongress, Dresden, Deutschland (2023)</w:t>
      </w:r>
    </w:p>
    <w:p w14:paraId="472149B6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6315A195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C. Ruffert, He. Schenk, L. Ehrig, B. Kaiser, A. Melnikov, S. Langa, F. Wall, J. M. Monsalve, M. Stolz, H. Conrad, A. Mrosk, D.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Schuffenhauser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, H. Schenk</w:t>
      </w:r>
    </w:p>
    <w:p w14:paraId="4FE4C27F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Elektrostatischer Gegentakt NED-Aktor für Im-Ohr-</w:t>
      </w:r>
      <w:r w:rsidRPr="00095549">
        <w:rPr>
          <w:rFonts w:ascii="Arial" w:eastAsia="Times New Roman" w:hAnsi="Arial" w:cs="Arial" w:hint="eastAsia"/>
          <w:b/>
          <w:kern w:val="0"/>
          <w:lang w:eastAsia="de-DE"/>
          <w14:ligatures w14:val="none"/>
        </w:rPr>
        <w:t>μ</w:t>
      </w:r>
      <w:r w:rsidRPr="00095549">
        <w:rPr>
          <w:rFonts w:ascii="Arial" w:eastAsia="Times New Roman" w:hAnsi="Arial" w:cs="Arial"/>
          <w:b/>
          <w:kern w:val="0"/>
          <w:lang w:eastAsia="de-DE"/>
          <w14:ligatures w14:val="none"/>
        </w:rPr>
        <w:t>-Lautsprecher</w:t>
      </w:r>
    </w:p>
    <w:p w14:paraId="16065529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In: Mittelstandskonferenz 2023, Berlin, Deutschland (2023), </w:t>
      </w:r>
    </w:p>
    <w:p w14:paraId="0BFDC344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DOI: 10.24406/publica-2553</w:t>
      </w:r>
    </w:p>
    <w:p w14:paraId="2138B21D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</w:p>
    <w:p w14:paraId="1715D509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F. Villasmunta, P. Steglich, C.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Villringer</w:t>
      </w:r>
      <w:proofErr w:type="spellEnd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, S. Schrader, H. Schenk, A. Mai, M. </w:t>
      </w:r>
      <w:proofErr w:type="spellStart"/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>Regehly</w:t>
      </w:r>
      <w:proofErr w:type="spellEnd"/>
    </w:p>
    <w:p w14:paraId="3B9A6D39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Design, fabrication, and characterization of integrated optical through-silicon waveguides for 3D photonic interconnections</w:t>
      </w:r>
    </w:p>
    <w:p w14:paraId="2E5CEAF7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kern w:val="0"/>
          <w:sz w:val="2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In: SPIE Photonics West 24 conference, San Francisco (2024), </w:t>
      </w:r>
      <w:hyperlink r:id="rId33" w:history="1">
        <w:r w:rsidRPr="00095549">
          <w:rPr>
            <w:rFonts w:ascii="Arial" w:eastAsia="Times New Roman" w:hAnsi="Arial" w:cs="Arial"/>
            <w:color w:val="0000FF"/>
            <w:kern w:val="0"/>
            <w:sz w:val="20"/>
            <w:szCs w:val="20"/>
            <w:u w:val="single"/>
            <w:lang w:val="en-US" w:eastAsia="de-DE"/>
            <w14:ligatures w14:val="none"/>
          </w:rPr>
          <w:t>http://dx.doi.org/10.1117/12.3003146</w:t>
        </w:r>
      </w:hyperlink>
    </w:p>
    <w:p w14:paraId="3DAED59B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774566E8" w14:textId="77777777" w:rsidR="00B14F58" w:rsidRPr="00095549" w:rsidRDefault="00B14F58" w:rsidP="0086718B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Cs/>
          <w:kern w:val="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eastAsia="de-DE"/>
          <w14:ligatures w14:val="none"/>
        </w:rPr>
        <w:t xml:space="preserve">F. Wall, A. G. Hermann, A. Melnikov, L. Ehrig, B. Kaiser, H. Schenk </w:t>
      </w:r>
    </w:p>
    <w:p w14:paraId="3C89DD0D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Optimization of Harmonic Distortions for Electrostatic MEMS Push-Pull NED-Micro-</w:t>
      </w:r>
      <w:proofErr w:type="spellStart"/>
      <w:r w:rsidRPr="00095549">
        <w:rPr>
          <w:rFonts w:ascii="Arial" w:eastAsia="Times New Roman" w:hAnsi="Arial" w:cs="Arial"/>
          <w:b/>
          <w:kern w:val="0"/>
          <w:lang w:val="en-US" w:eastAsia="de-DE"/>
          <w14:ligatures w14:val="none"/>
        </w:rPr>
        <w:t>Louspeakers</w:t>
      </w:r>
      <w:proofErr w:type="spellEnd"/>
    </w:p>
    <w:p w14:paraId="0FF1FE7D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In: </w:t>
      </w:r>
      <w:proofErr w:type="spellStart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iCampus</w:t>
      </w:r>
      <w:proofErr w:type="spellEnd"/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 xml:space="preserve"> Cottbus Conference 2024, Cottbus (2024)</w:t>
      </w:r>
    </w:p>
    <w:p w14:paraId="669755E7" w14:textId="5663A3A4" w:rsidR="00B14F58" w:rsidRPr="00095549" w:rsidRDefault="00B14F58" w:rsidP="0086718B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  <w:t>DOI 10.5162/iCCC2024/P31</w:t>
      </w:r>
      <w:bookmarkEnd w:id="12"/>
    </w:p>
    <w:p w14:paraId="56C75A41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38DE5990" w14:textId="77777777" w:rsidR="00B14F58" w:rsidRPr="00095549" w:rsidRDefault="00B14F58" w:rsidP="00B14F58">
      <w:pPr>
        <w:spacing w:after="0" w:line="240" w:lineRule="auto"/>
        <w:ind w:left="567"/>
        <w:contextualSpacing/>
        <w:rPr>
          <w:rFonts w:ascii="Arial" w:eastAsia="Times New Roman" w:hAnsi="Arial" w:cs="Arial"/>
          <w:bCs/>
          <w:color w:val="FF0000"/>
          <w:kern w:val="0"/>
          <w:lang w:val="en-US" w:eastAsia="de-DE"/>
          <w14:ligatures w14:val="none"/>
        </w:rPr>
      </w:pPr>
    </w:p>
    <w:p w14:paraId="451EBD02" w14:textId="77777777" w:rsidR="00B14F58" w:rsidRPr="00095549" w:rsidRDefault="00B14F58" w:rsidP="00B14F58">
      <w:pPr>
        <w:spacing w:after="0" w:line="240" w:lineRule="auto"/>
        <w:ind w:left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4745CB72" w14:textId="77777777" w:rsidR="00B14F58" w:rsidRPr="00095549" w:rsidRDefault="00B14F58" w:rsidP="00B14F58">
      <w:pPr>
        <w:spacing w:after="0" w:line="240" w:lineRule="auto"/>
        <w:ind w:firstLine="567"/>
        <w:rPr>
          <w:rFonts w:ascii="Arial" w:eastAsia="Times New Roman" w:hAnsi="Arial" w:cs="Arial"/>
          <w:bCs/>
          <w:kern w:val="0"/>
          <w:lang w:val="en-US" w:eastAsia="de-DE"/>
          <w14:ligatures w14:val="none"/>
        </w:rPr>
      </w:pPr>
    </w:p>
    <w:p w14:paraId="5B9AA676" w14:textId="77777777" w:rsidR="00B14F58" w:rsidRPr="00095549" w:rsidRDefault="00B14F58" w:rsidP="00B14F58">
      <w:pPr>
        <w:keepNext/>
        <w:keepLines/>
        <w:tabs>
          <w:tab w:val="num" w:pos="567"/>
        </w:tabs>
        <w:spacing w:before="40" w:after="0" w:line="240" w:lineRule="auto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br w:type="page"/>
      </w: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lastRenderedPageBreak/>
        <w:t>Dissertation, habilitation thesis and contributions to books</w:t>
      </w:r>
    </w:p>
    <w:p w14:paraId="56F0D2BC" w14:textId="77777777" w:rsidR="00B14F58" w:rsidRPr="00095549" w:rsidRDefault="00B14F58" w:rsidP="00B14F58">
      <w:pPr>
        <w:spacing w:after="0" w:line="240" w:lineRule="auto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</w:p>
    <w:p w14:paraId="6FD15647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4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Ein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neuartiger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Mikroaktor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zur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ein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- und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zweidimensionalen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Ablenkung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von Licht [A novel micro actuator for one- and two-dimensional deflection of light]</w:t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Dissertation, Gerhard-Mercator-University, Duisburg (2001)</w:t>
      </w:r>
      <w:r w:rsidRPr="00095549" w:rsidDel="008C096F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 </w:t>
      </w:r>
    </w:p>
    <w:p w14:paraId="4CE7D5C8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40" w:line="240" w:lineRule="auto"/>
        <w:ind w:left="567"/>
        <w:rPr>
          <w:rFonts w:ascii="Arial" w:eastAsia="Times New Roman" w:hAnsi="Arial" w:cs="Arial"/>
          <w:kern w:val="0"/>
          <w:szCs w:val="20"/>
          <w:lang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H. Lakner, A. Wolter, H. Schenk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Bildgebende Mikrosysteme: Chips, die mit Licht </w:t>
      </w:r>
      <w:proofErr w:type="gram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arbeiten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 xml:space="preserve">  </w:t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[</w:t>
      </w:r>
      <w:proofErr w:type="gram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Imaging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microsystems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: Chips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that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work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with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 light]</w:t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Jahrbuch Optik und Feinmechanik 2001, Fachverlag Schiele &amp; Schön, Berlin, pp. 167-190 (2001)</w:t>
      </w:r>
    </w:p>
    <w:p w14:paraId="75013A63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4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Siliziumbasierte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mikrooptische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Modulatoren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 xml:space="preserve"> [Silicon-based micro-optical modulators]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  <w:t>Habilitation thesis, Brandenburg University of Technology, Cottbus (2008)</w:t>
      </w:r>
    </w:p>
    <w:p w14:paraId="4B29D4E9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4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 xml:space="preserve">Optische Mikrosysteme [Optical </w:t>
      </w:r>
      <w:proofErr w:type="spellStart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microsystems</w:t>
      </w:r>
      <w:proofErr w:type="spellEnd"/>
      <w:r w:rsidRPr="00095549">
        <w:rPr>
          <w:rFonts w:ascii="Arial" w:eastAsia="Times New Roman" w:hAnsi="Arial" w:cs="Arial"/>
          <w:b/>
          <w:spacing w:val="-4"/>
          <w:kern w:val="0"/>
          <w:szCs w:val="20"/>
          <w:lang w:eastAsia="de-DE"/>
          <w14:ligatures w14:val="none"/>
        </w:rPr>
        <w:t>]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br/>
        <w:t xml:space="preserve">Chapter 17 in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textbook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 xml:space="preserve"> of VDI “Mikrotechnologie für Ausbildung, Studium und Weiterbildung (Microtechnology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for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training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 xml:space="preserve">,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studies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 xml:space="preserve"> and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training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eastAsia="de-DE"/>
          <w14:ligatures w14:val="none"/>
        </w:rPr>
        <w:t>)”, Fachbuchverlag Leipzig, Carl Hanser Verlag, pp. 539-592 (2011)</w:t>
      </w:r>
    </w:p>
    <w:p w14:paraId="1ED9CCAF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0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>H. Schenk, L. J. Hornbeck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t>Micro Mirrors</w:t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Chapter 46 in “Nanoelectronics and Information Technology, Advanced Electronic Materials and Novel Devices”, Wiley-VCH, pp. 985-999 (2012)</w:t>
      </w:r>
    </w:p>
    <w:p w14:paraId="248E077A" w14:textId="77777777" w:rsidR="00B14F58" w:rsidRPr="00095549" w:rsidRDefault="00B14F58" w:rsidP="00B14F58">
      <w:pPr>
        <w:numPr>
          <w:ilvl w:val="0"/>
          <w:numId w:val="4"/>
        </w:numPr>
        <w:tabs>
          <w:tab w:val="num" w:pos="567"/>
        </w:tabs>
        <w:spacing w:after="20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>H. Schenk, M. Schulze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t>Micro Mirrors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  <w:t xml:space="preserve">Chapter 49 in “Handbook of Silicon Based MEMS Materials and Technologies”, Elsevier, pp. 949-968 (2020) </w:t>
      </w:r>
    </w:p>
    <w:p w14:paraId="77C1AC1B" w14:textId="77777777" w:rsidR="00B14F58" w:rsidRPr="00095549" w:rsidRDefault="00B14F58" w:rsidP="00B14F58">
      <w:pPr>
        <w:spacing w:after="200" w:line="240" w:lineRule="auto"/>
        <w:ind w:left="567"/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</w:pPr>
    </w:p>
    <w:p w14:paraId="5BF49160" w14:textId="77777777" w:rsidR="00B14F58" w:rsidRPr="00095549" w:rsidRDefault="00B14F58" w:rsidP="00B14F58">
      <w:pPr>
        <w:spacing w:after="200" w:line="240" w:lineRule="auto"/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</w:pPr>
    </w:p>
    <w:p w14:paraId="5079FC98" w14:textId="77777777" w:rsidR="00B14F58" w:rsidRPr="00095549" w:rsidRDefault="00B14F58" w:rsidP="00B14F58">
      <w:pPr>
        <w:keepNext/>
        <w:keepLines/>
        <w:tabs>
          <w:tab w:val="num" w:pos="567"/>
        </w:tabs>
        <w:spacing w:before="40" w:after="0" w:line="240" w:lineRule="auto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GB" w:eastAsia="de-DE"/>
          <w14:ligatures w14:val="none"/>
        </w:rPr>
        <w:br w:type="page"/>
      </w:r>
      <w:proofErr w:type="spellStart"/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eastAsia="de-DE"/>
          <w14:ligatures w14:val="none"/>
        </w:rPr>
        <w:lastRenderedPageBreak/>
        <w:t>Edited</w:t>
      </w:r>
      <w:proofErr w:type="spellEnd"/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eastAsia="de-DE"/>
          <w14:ligatures w14:val="none"/>
        </w:rPr>
        <w:t>publications</w:t>
      </w:r>
      <w:proofErr w:type="spellEnd"/>
    </w:p>
    <w:p w14:paraId="72DC428F" w14:textId="77777777" w:rsidR="00B14F58" w:rsidRPr="00095549" w:rsidRDefault="00B14F58" w:rsidP="00B14F58">
      <w:pPr>
        <w:tabs>
          <w:tab w:val="num" w:pos="567"/>
        </w:tabs>
        <w:spacing w:after="200" w:line="240" w:lineRule="auto"/>
        <w:ind w:left="567" w:hanging="567"/>
        <w:rPr>
          <w:rFonts w:ascii="Arial" w:eastAsia="Times New Roman" w:hAnsi="Arial" w:cs="Arial"/>
          <w:kern w:val="0"/>
          <w:szCs w:val="20"/>
          <w:lang w:val="en-GB" w:eastAsia="de-DE"/>
          <w14:ligatures w14:val="none"/>
        </w:rPr>
      </w:pPr>
    </w:p>
    <w:p w14:paraId="06F26502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D. L. Dickensheets, B. P. Gogoi, H. Schenk (editors)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MOEMS and Miniaturized Systems VI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  <w:t>Proceedings of SPIE, Vol. 6466 (2007)</w:t>
      </w:r>
    </w:p>
    <w:p w14:paraId="1C19B759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D. L. Dickensheets, H. Schenk (editors)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MOEMS and Miniaturized Systems VII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  <w:t>Proceedings of SPIE, Vol. 6887 (2008)</w:t>
      </w:r>
    </w:p>
    <w:p w14:paraId="219B9EF6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 xml:space="preserve">W.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>Piyawattanametha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 xml:space="preserve">, H. Schenk (Guest Editorial)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t>Special Section on Silicon-based MOEMS and their Applications</w:t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Journal of Micro/ Nanolithography, MEMS, and MOEMS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GB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GB" w:eastAsia="de-DE"/>
          <w14:ligatures w14:val="none"/>
        </w:rPr>
        <w:t>Vol. 7, No 2, p. 080901-1 (2008)</w:t>
      </w:r>
    </w:p>
    <w:p w14:paraId="6A2DFDBC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 xml:space="preserve">D. L. Dickensheets, H. Schenk, W.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>Piyawattanametha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 xml:space="preserve"> (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editors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t xml:space="preserve">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GB" w:eastAsia="de-DE"/>
          <w14:ligatures w14:val="none"/>
        </w:rPr>
        <w:t>MOEMS and Miniaturized Systems VIII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t>Proceedings of SPIE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GB" w:eastAsia="de-DE"/>
          <w14:ligatures w14:val="none"/>
        </w:rPr>
        <w:t>, Vol. 7208 (2009)</w:t>
      </w:r>
    </w:p>
    <w:p w14:paraId="016C023F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H. Schenk, W.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Piyawattanametha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 (editors)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MOEMS and Miniaturized Systems IX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  <w:t>Proceedings of SPIE, Vol. 7594 (2010)</w:t>
      </w:r>
    </w:p>
    <w:p w14:paraId="279EE269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H. Schenk, W.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Piyawattanametha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 (editors)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MOEMS and Miniaturized Systems X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  <w:t>Proceedings of SPIE, Vol. 7930 (2011)</w:t>
      </w:r>
    </w:p>
    <w:p w14:paraId="1560A07A" w14:textId="77777777" w:rsidR="00B14F58" w:rsidRPr="00095549" w:rsidRDefault="00B14F58" w:rsidP="00B14F58">
      <w:pPr>
        <w:numPr>
          <w:ilvl w:val="0"/>
          <w:numId w:val="5"/>
        </w:numPr>
        <w:tabs>
          <w:tab w:val="left" w:pos="567"/>
        </w:tabs>
        <w:spacing w:after="240" w:line="240" w:lineRule="auto"/>
        <w:ind w:left="567" w:hanging="567"/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H. Schenk, W. </w:t>
      </w:r>
      <w:proofErr w:type="spellStart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Piyawattanametha</w:t>
      </w:r>
      <w:proofErr w:type="spellEnd"/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, W. Noell (editors)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spacing w:val="-4"/>
          <w:kern w:val="0"/>
          <w:szCs w:val="20"/>
          <w:lang w:val="en-US" w:eastAsia="de-DE"/>
          <w14:ligatures w14:val="none"/>
        </w:rPr>
        <w:t>MOEMS and Miniaturized Systems XI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  <w:t>Proceedings of SPIE, Vol. 8252 (2012)</w:t>
      </w:r>
    </w:p>
    <w:p w14:paraId="36F92E7E" w14:textId="77777777" w:rsidR="00B14F58" w:rsidRPr="00095549" w:rsidRDefault="00B14F58" w:rsidP="00B14F58">
      <w:pPr>
        <w:keepNext/>
        <w:keepLines/>
        <w:tabs>
          <w:tab w:val="num" w:pos="567"/>
        </w:tabs>
        <w:spacing w:before="40" w:after="0" w:line="240" w:lineRule="auto"/>
        <w:outlineLvl w:val="6"/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br w:type="page"/>
      </w:r>
      <w:bookmarkStart w:id="13" w:name="_Hlk156382212"/>
      <w:r w:rsidRPr="00095549">
        <w:rPr>
          <w:rFonts w:ascii="Arial" w:eastAsia="Times New Roman" w:hAnsi="Arial" w:cs="Arial"/>
          <w:i/>
          <w:iCs/>
          <w:color w:val="1F3763"/>
          <w:kern w:val="0"/>
          <w:szCs w:val="20"/>
          <w:lang w:val="en-US" w:eastAsia="de-DE"/>
          <w14:ligatures w14:val="none"/>
        </w:rPr>
        <w:lastRenderedPageBreak/>
        <w:t>List of patents and patent registrations</w:t>
      </w:r>
    </w:p>
    <w:p w14:paraId="10796285" w14:textId="77777777" w:rsidR="00B14F58" w:rsidRPr="00095549" w:rsidRDefault="00B14F58" w:rsidP="00B14F58">
      <w:pPr>
        <w:spacing w:after="0" w:line="240" w:lineRule="auto"/>
        <w:rPr>
          <w:rFonts w:ascii="Frutiger 45 Light" w:eastAsia="Times New Roman" w:hAnsi="Frutiger 45 Light" w:cs="Times New Roman"/>
          <w:kern w:val="0"/>
          <w:szCs w:val="20"/>
          <w:lang w:val="en-US" w:eastAsia="de-DE"/>
          <w14:ligatures w14:val="none"/>
        </w:rPr>
      </w:pPr>
    </w:p>
    <w:p w14:paraId="2D893C56" w14:textId="0B550E96" w:rsidR="004C678D" w:rsidRPr="00095549" w:rsidRDefault="004C678D" w:rsidP="004C678D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t xml:space="preserve">Schenk, P. Dürr, H. </w:t>
      </w:r>
      <w:proofErr w:type="spellStart"/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t>Kück</w:t>
      </w:r>
      <w:proofErr w:type="spellEnd"/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kern w:val="0"/>
          <w:szCs w:val="20"/>
          <w:lang w:val="en-US" w:eastAsia="de-DE"/>
          <w14:ligatures w14:val="none"/>
        </w:rPr>
        <w:t>Micromechanical component comprising an oscillating body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Status: closed. GB </w:t>
      </w:r>
      <w:r w:rsidRPr="00095549">
        <w:rPr>
          <w:rFonts w:ascii="Arial" w:hAnsi="Arial" w:cs="Arial"/>
          <w:kern w:val="0"/>
          <w:sz w:val="20"/>
          <w:szCs w:val="20"/>
          <w:lang w:val="en-US"/>
        </w:rPr>
        <w:t>1123526 (24.07.2002), IT 1123526 (24.07.2002), CH 1123526 (24.07.2002)</w:t>
      </w:r>
      <w:r w:rsidR="00F70EF0" w:rsidRPr="00095549">
        <w:rPr>
          <w:rFonts w:ascii="Arial" w:hAnsi="Arial" w:cs="Arial"/>
          <w:kern w:val="0"/>
          <w:sz w:val="20"/>
          <w:szCs w:val="20"/>
          <w:lang w:val="en-US"/>
        </w:rPr>
        <w:t>, AT 1 123 526 (24.07.2002),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 </w:t>
      </w:r>
      <w:r w:rsidR="00F70EF0"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US 6,595,055 B1 (22.07.2003), NL 1123526, DE </w:t>
      </w:r>
      <w:r w:rsidR="00F70EF0" w:rsidRPr="00095549">
        <w:rPr>
          <w:rFonts w:ascii="Arial" w:hAnsi="Arial" w:cs="Arial"/>
          <w:kern w:val="0"/>
          <w:sz w:val="20"/>
          <w:szCs w:val="20"/>
          <w:lang w:val="en-US"/>
        </w:rPr>
        <w:t xml:space="preserve">598 04 942.8-08 (24.07.2002), FR 1123526 (24.07.2002), 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>EP 1</w:t>
      </w:r>
      <w:r w:rsidR="00F70EF0"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>123</w:t>
      </w:r>
      <w:r w:rsidR="00F70EF0"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526 </w:t>
      </w:r>
      <w:r w:rsidR="00F70EF0"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 xml:space="preserve">B1 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>(24.07.2002</w:t>
      </w:r>
      <w:r w:rsidR="00F70EF0" w:rsidRPr="00095549">
        <w:rPr>
          <w:rFonts w:ascii="Arial" w:eastAsia="Times New Roman" w:hAnsi="Arial" w:cs="Arial"/>
          <w:bCs/>
          <w:color w:val="000000"/>
          <w:spacing w:val="-4"/>
          <w:kern w:val="0"/>
          <w:sz w:val="20"/>
          <w:szCs w:val="20"/>
          <w:lang w:val="en-US" w:eastAsia="de-DE"/>
          <w14:ligatures w14:val="none"/>
        </w:rPr>
        <w:t>)</w:t>
      </w:r>
      <w:r w:rsidRPr="00095549">
        <w:rPr>
          <w:rFonts w:ascii="Arial" w:eastAsia="Times New Roman" w:hAnsi="Arial" w:cs="Arial"/>
          <w:bCs/>
          <w:color w:val="000000"/>
          <w:spacing w:val="-4"/>
          <w:kern w:val="0"/>
          <w:szCs w:val="20"/>
          <w:lang w:val="en-US" w:eastAsia="de-DE"/>
          <w14:ligatures w14:val="none"/>
        </w:rPr>
        <w:t xml:space="preserve"> </w:t>
      </w:r>
    </w:p>
    <w:p w14:paraId="1036EB65" w14:textId="2B0B8CA4" w:rsidR="00F70EF0" w:rsidRPr="00095549" w:rsidRDefault="00F70EF0" w:rsidP="00F70EF0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hAnsi="Arial" w:cs="Arial"/>
          <w:bCs/>
          <w:color w:val="000000"/>
          <w:spacing w:val="-4"/>
          <w:lang w:val="en-US"/>
        </w:rPr>
      </w:pPr>
      <w:r w:rsidRPr="00095549">
        <w:rPr>
          <w:rFonts w:ascii="Arial" w:hAnsi="Arial" w:cs="Arial"/>
          <w:bCs/>
          <w:color w:val="000000"/>
          <w:spacing w:val="-4"/>
          <w:lang w:val="en-US"/>
        </w:rPr>
        <w:t>H. Schenk, A. Wolter, M. Schwarzenberg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br/>
      </w:r>
      <w:r w:rsidRPr="00095549">
        <w:rPr>
          <w:rFonts w:ascii="Arial" w:hAnsi="Arial" w:cs="Arial"/>
          <w:b/>
          <w:bCs/>
          <w:color w:val="000000"/>
          <w:spacing w:val="-4"/>
          <w:lang w:val="en-US"/>
        </w:rPr>
        <w:t>Projection apparatus</w:t>
      </w:r>
      <w:r w:rsidRPr="00095549">
        <w:rPr>
          <w:rFonts w:ascii="Arial" w:hAnsi="Arial" w:cs="Arial"/>
          <w:b/>
          <w:bCs/>
          <w:color w:val="000000"/>
          <w:spacing w:val="-4"/>
          <w:lang w:val="en-US"/>
        </w:rPr>
        <w:br/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 xml:space="preserve">Status: closed. US 6,843,568 B2 (18.01.2005), </w:t>
      </w:r>
      <w:r w:rsidRPr="00095549">
        <w:rPr>
          <w:rFonts w:ascii="Arial" w:hAnsi="Arial" w:cs="Arial"/>
          <w:kern w:val="0"/>
          <w:sz w:val="20"/>
          <w:szCs w:val="20"/>
        </w:rPr>
        <w:t xml:space="preserve">EP 1 419 411 B1 (19.01.2005), DE 501 05 156.2 (19.01.2005), </w:t>
      </w:r>
    </w:p>
    <w:p w14:paraId="1BC52FBB" w14:textId="2E4E32F1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 w:val="2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A. Kenda, W. Scherf, M. Kraft, 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Miniaturized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fourier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transform spectrometer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  <w:t xml:space="preserve">Status: </w:t>
      </w:r>
      <w:r w:rsidR="00682E4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issued. </w:t>
      </w:r>
      <w:r w:rsidR="00682E41" w:rsidRPr="00095549">
        <w:rPr>
          <w:rFonts w:ascii="Arial" w:eastAsia="Times New Roman" w:hAnsi="Arial" w:cs="Arial"/>
          <w:bCs/>
          <w:spacing w:val="-4"/>
          <w:kern w:val="0"/>
          <w:sz w:val="20"/>
          <w:szCs w:val="20"/>
          <w:lang w:val="en-US" w:eastAsia="de-DE"/>
          <w14:ligatures w14:val="none"/>
        </w:rPr>
        <w:t xml:space="preserve">US </w:t>
      </w:r>
      <w:r w:rsidR="00682E41" w:rsidRPr="0009554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7,301,643 B2 (27.11.2007), </w:t>
      </w:r>
      <w:r w:rsidR="00682E41" w:rsidRPr="00095549">
        <w:rPr>
          <w:rFonts w:ascii="Arial" w:eastAsia="Times New Roman" w:hAnsi="Arial" w:cs="Arial"/>
          <w:bCs/>
          <w:spacing w:val="-4"/>
          <w:kern w:val="0"/>
          <w:sz w:val="20"/>
          <w:szCs w:val="20"/>
          <w:lang w:val="en-US" w:eastAsia="de-DE"/>
          <w14:ligatures w14:val="none"/>
        </w:rPr>
        <w:t>closed</w:t>
      </w:r>
      <w:r w:rsidRPr="00095549">
        <w:rPr>
          <w:rFonts w:ascii="Arial" w:eastAsia="Times New Roman" w:hAnsi="Arial" w:cs="Arial"/>
          <w:bCs/>
          <w:spacing w:val="-4"/>
          <w:kern w:val="0"/>
          <w:sz w:val="20"/>
          <w:szCs w:val="20"/>
          <w:lang w:val="en-US" w:eastAsia="de-DE"/>
          <w14:ligatures w14:val="none"/>
        </w:rPr>
        <w:t xml:space="preserve">. </w:t>
      </w:r>
      <w:r w:rsidR="00682E41" w:rsidRPr="00095549">
        <w:rPr>
          <w:rFonts w:ascii="Arial" w:hAnsi="Arial" w:cs="Arial"/>
          <w:kern w:val="0"/>
          <w:sz w:val="20"/>
          <w:szCs w:val="20"/>
          <w:lang w:val="en-US"/>
        </w:rPr>
        <w:t xml:space="preserve">AT 413 765 B (15.05.2006), </w:t>
      </w:r>
      <w:r w:rsidRPr="00095549">
        <w:rPr>
          <w:rFonts w:ascii="Arial" w:eastAsia="Times New Roman" w:hAnsi="Arial" w:cs="Arial"/>
          <w:bCs/>
          <w:spacing w:val="-4"/>
          <w:kern w:val="0"/>
          <w:sz w:val="20"/>
          <w:szCs w:val="20"/>
          <w:lang w:val="en-US" w:eastAsia="de-DE"/>
          <w14:ligatures w14:val="none"/>
        </w:rPr>
        <w:t xml:space="preserve">US </w:t>
      </w:r>
      <w:r w:rsidRPr="0009554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>7,301,643</w:t>
      </w:r>
      <w:r w:rsidR="004D1CF4" w:rsidRPr="0009554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B2</w:t>
      </w:r>
      <w:r w:rsidRPr="0009554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 (27.11.2007)</w:t>
      </w:r>
      <w:r w:rsidR="00682E41" w:rsidRPr="00095549">
        <w:rPr>
          <w:rFonts w:ascii="Arial" w:eastAsia="Calibri" w:hAnsi="Arial" w:cs="Arial"/>
          <w:kern w:val="0"/>
          <w:sz w:val="20"/>
          <w:szCs w:val="20"/>
          <w:lang w:val="en-US"/>
          <w14:ligatures w14:val="none"/>
        </w:rPr>
        <w:t xml:space="preserve">, FR </w:t>
      </w:r>
      <w:r w:rsidR="00682E41" w:rsidRPr="00095549">
        <w:rPr>
          <w:rFonts w:ascii="Arial" w:hAnsi="Arial" w:cs="Arial"/>
          <w:kern w:val="0"/>
          <w:sz w:val="20"/>
          <w:szCs w:val="20"/>
          <w:lang w:val="en-US"/>
        </w:rPr>
        <w:t>EP 1 637 850 B1 (06.01.2016), DE 50 2005 015 072.4 (06.01.2016), EP 1 637 850 B1 (06.01.2016)</w:t>
      </w:r>
    </w:p>
    <w:p w14:paraId="15DCE1B8" w14:textId="5469D518" w:rsidR="00682E41" w:rsidRPr="00095549" w:rsidRDefault="00682E41" w:rsidP="00682E41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H. Schenk, H. Grüger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t>Spectrometer</w:t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Status: closed. US 7,034,936 B2 (25.04.2006), EP 1474 665 B1 (06.09.2006), DE 502 08 089.2-08 (06.09.2006)</w:t>
      </w:r>
    </w:p>
    <w:p w14:paraId="4C9370D3" w14:textId="77777777" w:rsidR="00E46ABE" w:rsidRPr="00095549" w:rsidRDefault="00682E41" w:rsidP="00E46ABE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hAnsi="Arial" w:cs="Arial"/>
          <w:bCs/>
          <w:color w:val="000000"/>
          <w:spacing w:val="-4"/>
          <w:lang w:val="en-US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H. Schenk, H. Grüger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t>Spectrometer</w:t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lang w:val="en-US" w:eastAsia="de-DE"/>
        </w:rPr>
        <w:t>Status: closed. US 7,027,152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lang w:val="en-US" w:eastAsia="de-DE"/>
        </w:rPr>
        <w:t xml:space="preserve"> B2</w:t>
      </w:r>
      <w:r w:rsidRPr="00095549">
        <w:rPr>
          <w:rFonts w:ascii="Arial" w:eastAsia="Times New Roman" w:hAnsi="Arial" w:cs="Arial"/>
          <w:bCs/>
          <w:color w:val="000000"/>
          <w:spacing w:val="-4"/>
          <w:lang w:val="en-US" w:eastAsia="de-DE"/>
        </w:rPr>
        <w:t xml:space="preserve"> (11.04.2006), EP 1474 666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lang w:val="en-US" w:eastAsia="de-DE"/>
        </w:rPr>
        <w:t xml:space="preserve"> B1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 xml:space="preserve"> (08.08.2007)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lang w:val="en-US" w:eastAsia="de-DE"/>
        </w:rPr>
        <w:t xml:space="preserve">, DE </w:t>
      </w:r>
      <w:r w:rsidR="005958BC" w:rsidRPr="00095549">
        <w:rPr>
          <w:rFonts w:ascii="Arial" w:hAnsi="Arial" w:cs="Arial"/>
          <w:kern w:val="0"/>
          <w:lang w:val="en-US"/>
        </w:rPr>
        <w:t>502 10 665.4-08 (</w:t>
      </w:r>
      <w:r w:rsidR="005958BC" w:rsidRPr="00095549">
        <w:rPr>
          <w:rFonts w:ascii="Arial" w:hAnsi="Arial" w:cs="Arial"/>
          <w:bCs/>
          <w:color w:val="000000"/>
          <w:spacing w:val="-4"/>
          <w:lang w:val="en-US"/>
        </w:rPr>
        <w:t>08.08.2007)</w:t>
      </w:r>
    </w:p>
    <w:p w14:paraId="32986D9C" w14:textId="75B84BD8" w:rsidR="00E46ABE" w:rsidRPr="00095549" w:rsidRDefault="00E46ABE" w:rsidP="006942B3">
      <w:pPr>
        <w:pStyle w:val="KeinLeerraum"/>
        <w:numPr>
          <w:ilvl w:val="0"/>
          <w:numId w:val="3"/>
        </w:numPr>
        <w:rPr>
          <w:rFonts w:ascii="Arial" w:eastAsiaTheme="minorHAnsi" w:hAnsi="Arial" w:cs="Arial"/>
          <w:bCs/>
          <w:color w:val="000000"/>
          <w:spacing w:val="-4"/>
          <w:szCs w:val="22"/>
          <w:lang w:eastAsia="en-US"/>
        </w:rPr>
      </w:pPr>
      <w:r w:rsidRPr="00095549">
        <w:rPr>
          <w:rFonts w:ascii="Arial" w:hAnsi="Arial" w:cs="Arial"/>
          <w:szCs w:val="22"/>
        </w:rPr>
        <w:t xml:space="preserve">H. Schenk, C. Drabe </w:t>
      </w:r>
    </w:p>
    <w:p w14:paraId="3C08E5D2" w14:textId="77777777" w:rsidR="008A0D2E" w:rsidRPr="00095549" w:rsidRDefault="008A0D2E" w:rsidP="006942B3">
      <w:pPr>
        <w:pStyle w:val="KeinLeerraum"/>
        <w:ind w:left="567"/>
        <w:rPr>
          <w:rFonts w:ascii="Arial" w:hAnsi="Arial" w:cs="Arial"/>
          <w:b/>
          <w:bCs/>
          <w:szCs w:val="22"/>
          <w:lang w:val="en-US"/>
        </w:rPr>
      </w:pPr>
      <w:r w:rsidRPr="00095549">
        <w:rPr>
          <w:rFonts w:ascii="Arial" w:hAnsi="Arial" w:cs="Arial"/>
          <w:b/>
          <w:bCs/>
          <w:szCs w:val="22"/>
          <w:lang w:val="en-US"/>
        </w:rPr>
        <w:t>Acceleration sensor and method for detecting an acceleration</w:t>
      </w:r>
    </w:p>
    <w:p w14:paraId="300EE711" w14:textId="1F708E1E" w:rsidR="006942B3" w:rsidRPr="00095549" w:rsidRDefault="006942B3" w:rsidP="006942B3">
      <w:pPr>
        <w:pStyle w:val="KeinLeerraum"/>
        <w:ind w:left="567"/>
        <w:rPr>
          <w:rFonts w:ascii="Arial" w:hAnsi="Arial" w:cs="Arial"/>
          <w:szCs w:val="22"/>
          <w:lang w:val="en-US"/>
        </w:rPr>
      </w:pPr>
      <w:r w:rsidRPr="00095549">
        <w:rPr>
          <w:rFonts w:ascii="Arial" w:hAnsi="Arial" w:cs="Arial"/>
          <w:szCs w:val="22"/>
          <w:lang w:val="en-US"/>
        </w:rPr>
        <w:t xml:space="preserve">Status: closed. </w:t>
      </w:r>
      <w:r w:rsidR="008A0D2E" w:rsidRPr="00095549">
        <w:rPr>
          <w:rFonts w:ascii="Arial" w:hAnsi="Arial" w:cs="Arial"/>
          <w:szCs w:val="22"/>
          <w:lang w:val="en-US"/>
        </w:rPr>
        <w:t xml:space="preserve">DE </w:t>
      </w:r>
      <w:r w:rsidRPr="00095549">
        <w:rPr>
          <w:rFonts w:ascii="Arial" w:hAnsi="Arial" w:cs="Arial"/>
          <w:szCs w:val="22"/>
          <w:lang w:val="en-US"/>
        </w:rPr>
        <w:t>503 08 298.8-08 (26.09.2007), US 7,059,189 B2 (13.06.2006), EP 1 608 988 B1 (26.09.2007)</w:t>
      </w:r>
    </w:p>
    <w:p w14:paraId="22BB2593" w14:textId="77777777" w:rsidR="00E46ABE" w:rsidRPr="00095549" w:rsidRDefault="00E46ABE" w:rsidP="00E46ABE">
      <w:pPr>
        <w:pStyle w:val="KeinLeerraum"/>
        <w:ind w:firstLine="567"/>
        <w:rPr>
          <w:rFonts w:eastAsiaTheme="minorHAnsi"/>
          <w:szCs w:val="22"/>
          <w:lang w:val="en-US" w:eastAsia="en-US"/>
        </w:rPr>
      </w:pPr>
    </w:p>
    <w:p w14:paraId="3F4A0634" w14:textId="357D9E32" w:rsidR="00682E41" w:rsidRPr="00095549" w:rsidRDefault="00682E41" w:rsidP="005958BC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H. Schenk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GB" w:eastAsia="de-DE"/>
        </w:rPr>
        <w:t>Micromechanical device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  <w:t>Status: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 closed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. 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>US 7,078,778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 B2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 xml:space="preserve"> (18.07.2006), EP 1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 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>410 047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 B1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 xml:space="preserve"> (28.02.2007), DE </w:t>
      </w:r>
      <w:r w:rsidR="005958BC"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501 12 140.4-08 (28.02.2007)</w:t>
      </w:r>
    </w:p>
    <w:p w14:paraId="249DC009" w14:textId="06C178BA" w:rsidR="005958BC" w:rsidRPr="00095549" w:rsidRDefault="005958BC" w:rsidP="005958BC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C. Drabe, A. Wolter, H. Schenk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t>Micromechanical element having adjustable resonant frequency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  <w:t xml:space="preserve">Status: closed. </w:t>
      </w:r>
      <w:r w:rsidR="00D255D0" w:rsidRPr="00095549">
        <w:rPr>
          <w:rFonts w:ascii="Arial" w:hAnsi="Arial" w:cs="Arial"/>
          <w:kern w:val="0"/>
          <w:sz w:val="20"/>
          <w:szCs w:val="20"/>
          <w:lang w:val="en-US"/>
        </w:rPr>
        <w:t xml:space="preserve">EP 1 613 969 B1 (29.07.2009), 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DE 503 11 766.8-08 (29.07.2009)</w:t>
      </w:r>
    </w:p>
    <w:p w14:paraId="2EA79B29" w14:textId="77777777" w:rsidR="00347134" w:rsidRPr="00095549" w:rsidRDefault="00347134" w:rsidP="00347134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Apparatus and method for controlling or regulating an oscillating deflectable micromechanical element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  <w:t>Status: issued. US 7,977,897 B2 (12.07.2011)</w:t>
      </w:r>
    </w:p>
    <w:p w14:paraId="3A521CE5" w14:textId="7B4BEB23" w:rsidR="00347134" w:rsidRPr="00095549" w:rsidRDefault="00347134" w:rsidP="00347134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</w:pP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>H. Schenk</w:t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t>Apparatus and method for projecting images and/or processing materials</w:t>
      </w:r>
      <w:r w:rsidRPr="00095549">
        <w:rPr>
          <w:rFonts w:ascii="Arial" w:eastAsia="Times New Roman" w:hAnsi="Arial" w:cs="Arial"/>
          <w:b/>
          <w:bCs/>
          <w:color w:val="000000"/>
          <w:spacing w:val="-4"/>
          <w:szCs w:val="20"/>
          <w:lang w:val="en-US" w:eastAsia="de-DE"/>
        </w:rPr>
        <w:br/>
      </w:r>
      <w:r w:rsidRPr="00095549">
        <w:rPr>
          <w:rFonts w:ascii="Arial" w:eastAsia="Times New Roman" w:hAnsi="Arial" w:cs="Arial"/>
          <w:bCs/>
          <w:color w:val="000000"/>
          <w:spacing w:val="-4"/>
          <w:szCs w:val="20"/>
          <w:lang w:val="en-US" w:eastAsia="de-DE"/>
        </w:rPr>
        <w:t xml:space="preserve">Status: closed. </w:t>
      </w:r>
      <w:r w:rsidRPr="00095549">
        <w:rPr>
          <w:rFonts w:ascii="Arial" w:hAnsi="Arial" w:cs="Arial"/>
          <w:bCs/>
          <w:color w:val="000000"/>
          <w:spacing w:val="-4"/>
          <w:lang w:val="en-US"/>
        </w:rPr>
        <w:t>US 7,518,770 B2 (14.04.2009), EP 1 652 377 B1 (11.10.2006), DE 503 05 392.9-08 (11.10.2006)</w:t>
      </w:r>
    </w:p>
    <w:p w14:paraId="721CAB33" w14:textId="79068C96" w:rsidR="006942B3" w:rsidRPr="00095549" w:rsidRDefault="006942B3" w:rsidP="006942B3">
      <w:pPr>
        <w:pStyle w:val="KeinLeerraum"/>
        <w:numPr>
          <w:ilvl w:val="0"/>
          <w:numId w:val="3"/>
        </w:numPr>
        <w:rPr>
          <w:rFonts w:ascii="Arial" w:hAnsi="Arial" w:cs="Arial"/>
          <w:szCs w:val="22"/>
        </w:rPr>
      </w:pPr>
      <w:r w:rsidRPr="00095549">
        <w:rPr>
          <w:rFonts w:ascii="Arial" w:hAnsi="Arial" w:cs="Arial"/>
          <w:szCs w:val="22"/>
        </w:rPr>
        <w:t>H. Schenk, A. Wolter</w:t>
      </w:r>
    </w:p>
    <w:p w14:paraId="44124354" w14:textId="10C65A5A" w:rsidR="006942B3" w:rsidRPr="00095549" w:rsidRDefault="006942B3" w:rsidP="006942B3">
      <w:pPr>
        <w:pStyle w:val="KeinLeerraum"/>
        <w:ind w:firstLine="567"/>
        <w:rPr>
          <w:rFonts w:ascii="Arial" w:hAnsi="Arial" w:cs="Arial"/>
          <w:b/>
          <w:bCs/>
          <w:szCs w:val="22"/>
        </w:rPr>
      </w:pPr>
      <w:r w:rsidRPr="00095549">
        <w:rPr>
          <w:rFonts w:ascii="Arial" w:hAnsi="Arial" w:cs="Arial"/>
          <w:b/>
          <w:bCs/>
          <w:szCs w:val="22"/>
        </w:rPr>
        <w:t>Mikromechanisches Bauelemen</w:t>
      </w:r>
      <w:r w:rsidR="00685030" w:rsidRPr="00095549">
        <w:rPr>
          <w:rFonts w:ascii="Arial" w:hAnsi="Arial" w:cs="Arial"/>
          <w:b/>
          <w:bCs/>
          <w:szCs w:val="22"/>
        </w:rPr>
        <w:t>t</w:t>
      </w:r>
    </w:p>
    <w:p w14:paraId="65BEC283" w14:textId="1DADCF89" w:rsidR="006942B3" w:rsidRPr="00095549" w:rsidRDefault="006942B3" w:rsidP="006942B3">
      <w:pPr>
        <w:pStyle w:val="KeinLeerraum"/>
        <w:ind w:firstLine="567"/>
        <w:rPr>
          <w:rFonts w:ascii="Arial" w:hAnsi="Arial" w:cs="Arial"/>
          <w:kern w:val="2"/>
          <w:szCs w:val="22"/>
          <w14:ligatures w14:val="standardContextual"/>
        </w:rPr>
      </w:pPr>
      <w:r w:rsidRPr="00095549">
        <w:rPr>
          <w:rFonts w:ascii="Arial" w:hAnsi="Arial" w:cs="Arial"/>
          <w:szCs w:val="22"/>
        </w:rPr>
        <w:t xml:space="preserve">Status: </w:t>
      </w:r>
      <w:proofErr w:type="spellStart"/>
      <w:r w:rsidRPr="00095549">
        <w:rPr>
          <w:rFonts w:ascii="Arial" w:hAnsi="Arial" w:cs="Arial"/>
          <w:szCs w:val="22"/>
        </w:rPr>
        <w:t>closed</w:t>
      </w:r>
      <w:proofErr w:type="spellEnd"/>
      <w:r w:rsidRPr="00095549">
        <w:rPr>
          <w:rFonts w:ascii="Arial" w:hAnsi="Arial" w:cs="Arial"/>
          <w:szCs w:val="22"/>
        </w:rPr>
        <w:t>. DE 10 2006 036 499 B4 (04.06.2009)</w:t>
      </w:r>
    </w:p>
    <w:p w14:paraId="7A01C5DC" w14:textId="03110BB9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lastRenderedPageBreak/>
        <w:t>H. Schenk, C. Drabe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Micro-optical arrangement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7,301,690</w:t>
      </w:r>
      <w:r w:rsidR="004D1CF4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(27.11.2007), DE 50 2005 013 490.7 (27.02.2013)</w:t>
      </w:r>
      <w:r w:rsidR="00BE53FA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, Status: closed. EP 1 717 631 B1 (27.02.2013)</w:t>
      </w:r>
    </w:p>
    <w:p w14:paraId="31108DEC" w14:textId="3919113E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Schenk, A. Wolter, T. Sandner, C. Drabe, T. Klose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Oscillating, deflectable micromechanical element and method for use thereof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Status: issued. US 7,932,788 </w:t>
      </w:r>
      <w:r w:rsidR="00981915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B2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(26.04.2011), DE 11 2006 003 849</w:t>
      </w:r>
      <w:r w:rsidR="00981915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(20.09.2012)</w:t>
      </w:r>
    </w:p>
    <w:p w14:paraId="63215A18" w14:textId="667BFF9B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T. Sandner, H. Schenk, W. </w:t>
      </w:r>
      <w:proofErr w:type="spellStart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Pufe</w:t>
      </w:r>
      <w:proofErr w:type="spellEnd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Microoptic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reflecting component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7,490,947</w:t>
      </w:r>
      <w:r w:rsidR="004D1CF4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(17.02.2009), DE 10 2006 059 091</w:t>
      </w:r>
      <w:r w:rsidR="004D1CF4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(31.03.2011), CN ZL200610167764.5 (14.11.2012)</w:t>
      </w:r>
    </w:p>
    <w:p w14:paraId="118A2FE0" w14:textId="67344086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T. Klose, A. Wolter, 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t xml:space="preserve">Method for the compensation of deviations occurring </w:t>
      </w:r>
      <w:proofErr w:type="gram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t>as a result of</w:t>
      </w:r>
      <w:proofErr w:type="gram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t xml:space="preserve"> manufacture in the manufacture of micromechanical elements and their use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Status: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issued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.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DE 10 2006 043 388</w:t>
      </w:r>
      <w:r w:rsidR="008C090C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B3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(10.04.2008), US 7,951,635 </w:t>
      </w:r>
      <w:r w:rsidR="008C090C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B2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(31.05.2011), CN </w:t>
      </w:r>
      <w:r w:rsidR="008B3ADF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200710146364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(28.03.2012)</w:t>
      </w:r>
    </w:p>
    <w:p w14:paraId="7D5B6017" w14:textId="4E029571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Schenk, T. Sandner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Mikromechanisches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Bauelement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und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Verfahren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zum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Herstellen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desselben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[Micromechanical component having increased stiffness, and method </w:t>
      </w:r>
      <w:proofErr w:type="gram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for the production of</w:t>
      </w:r>
      <w:proofErr w:type="gram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the same]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DE 11 2007 003 051</w:t>
      </w:r>
      <w:r w:rsidR="005D2E3F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(20.12.2012)</w:t>
      </w:r>
    </w:p>
    <w:p w14:paraId="358249A4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J.-U. Schmidt, T. Sandner, H. Schenk, A. Gatto, M. Yang, J. Heber, N. Kaiser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Micromechanical mirrors with a high-reflection coating, method for production thereof and use thereof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7,573,634 (11.08.2009); disclosure. WO06000445 (05.01.2006)</w:t>
      </w:r>
    </w:p>
    <w:p w14:paraId="624FF902" w14:textId="09FB9495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T. Sandner, H. Schenk, M. Scholles, M. Schwarzenberg, A. Wolter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Projection apparatus for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scanningly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projection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7,847,997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(07.12.2010); CN ZL 2008 1 0083459.7 (16.06.2010)</w:t>
      </w:r>
    </w:p>
    <w:p w14:paraId="3110B92A" w14:textId="2DC9082C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Schenk, T. Sandner, C. Drabe, T. Klose, D. Jung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Micromechanical device with tilted electrodes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Status: issued. US 7,466,474 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B2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(16.12.2008), DE 10 2008 012 825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(25.08.2011), CN ZL200810081805.8 (28.03.2012)</w:t>
      </w:r>
    </w:p>
    <w:p w14:paraId="699C4843" w14:textId="2497CD91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D. Jung, C. Drabe, H. Schenk, T. Sandner, T. Klose, A. Wolter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Method for generating a micromechanical structure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Status: issued. US 7,940,439 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B2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(10.05.2011), CN 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ZL200810090384.5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(14.11.2012), DE 10 2008 013 116</w:t>
      </w:r>
      <w:r w:rsidR="000E2F4B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(11.04.2013)</w:t>
      </w:r>
    </w:p>
    <w:p w14:paraId="3C31866B" w14:textId="05E68E51" w:rsidR="00B14F58" w:rsidRPr="00095549" w:rsidRDefault="00B14F58" w:rsidP="0044781F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T. Sandner, 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bookmarkStart w:id="14" w:name="_Hlk129352009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Optical device comprising a structure for avoiding reflections</w:t>
      </w:r>
      <w:bookmarkEnd w:id="14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7,760,414</w:t>
      </w:r>
      <w:r w:rsidR="00F272C0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(20.07.2010), CN ZL</w:t>
      </w:r>
      <w:r w:rsidR="00F272C0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200810081806.2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(04.05.2011), DE 10 2008 012 810 </w:t>
      </w:r>
      <w:r w:rsidR="00F272C0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B4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(12.12.2013)</w:t>
      </w:r>
    </w:p>
    <w:p w14:paraId="52FE7FED" w14:textId="3C4A57E3" w:rsidR="00B14F58" w:rsidRPr="00095549" w:rsidRDefault="00B14F58" w:rsidP="005F7CE4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F. Costache, M. Blasl,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Apparatus and metho</w:t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t>d for guiding optical waves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br/>
        <w:t xml:space="preserve">Status: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issued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.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JP 5398923 (01.11.2013), DE 60 2010 014 412.7 (19.03.2014), US 9,046,704</w:t>
      </w:r>
      <w:r w:rsidR="005F7CE4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(02.06.2015), GB EP 2 513715 B1 (19.03.2014)</w:t>
      </w:r>
      <w:r w:rsidR="005F7CE4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                                         Status: closed. WE EP 2 513715 B1 (19.03.2014)</w:t>
      </w:r>
    </w:p>
    <w:p w14:paraId="087E84C3" w14:textId="65289B3F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lastRenderedPageBreak/>
        <w:t xml:space="preserve">H. Conrad, H. Schenk, C. Schirrmann, F. </w:t>
      </w:r>
      <w:r w:rsidR="00C55FB9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Zimmer</w:t>
      </w: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, J.-U. Schmidt, T. Sandner</w:t>
      </w: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lang w:val="en-US" w:eastAsia="de-DE"/>
          <w14:ligatures w14:val="none"/>
        </w:rPr>
        <w:t>Micromechanical device</w:t>
      </w: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br/>
        <w:t xml:space="preserve">Status: </w:t>
      </w:r>
      <w:r w:rsidR="00336FC0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issued. IT 502017000084227 (03.05.2017), US 9,164,277 B2 (20.10.2015), JP 5951640 (17.06.2016), DE 50 2011 012 156.3 (08.06.2017), </w:t>
      </w:r>
      <w:r w:rsidR="008B5F3E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FR EP 2 664 058 B1, </w:t>
      </w:r>
      <w:r w:rsidR="00B005BC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closed</w:t>
      </w: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. </w:t>
      </w:r>
      <w:r w:rsidR="008B5F3E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EP 2 664 058 B1 (03.05.2017),</w:t>
      </w:r>
    </w:p>
    <w:p w14:paraId="78B7E243" w14:textId="0F597444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F. Costache, H. Schenk, K. Bornhorst, C. Schirrmann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GB" w:eastAsia="de-DE"/>
          <w14:ligatures w14:val="none"/>
        </w:rPr>
        <w:t>Fluidic variable focal length optical lens and method of manufacturing the same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br/>
        <w:t>Status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: issued. 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>US 9,250,367</w:t>
      </w:r>
      <w:r w:rsidR="00564CDF"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spacing w:val="-4"/>
          <w:kern w:val="0"/>
          <w:szCs w:val="20"/>
          <w:lang w:val="en-US" w:eastAsia="de-DE"/>
          <w14:ligatures w14:val="none"/>
        </w:rPr>
        <w:t xml:space="preserve"> (02.02.2016)</w:t>
      </w:r>
      <w:ins w:id="15" w:author="Schäfer, Maria" w:date="2022-07-01T10:31:00Z">
        <w:r w:rsidRPr="00095549">
          <w:rPr>
            <w:rFonts w:ascii="Arial" w:eastAsia="Times New Roman" w:hAnsi="Arial" w:cs="Arial"/>
            <w:bCs/>
            <w:spacing w:val="-4"/>
            <w:kern w:val="0"/>
            <w:szCs w:val="20"/>
            <w:lang w:val="en-US" w:eastAsia="de-DE"/>
            <w14:ligatures w14:val="none"/>
          </w:rPr>
          <w:t xml:space="preserve">, </w:t>
        </w:r>
      </w:ins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DE 11 2010 005 674</w:t>
      </w:r>
      <w:r w:rsidR="00564CDF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(01.10.2020)</w:t>
      </w:r>
    </w:p>
    <w:p w14:paraId="417011BC" w14:textId="52B06AF8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24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H. Schenk, J. Grahmann, H.-J. Wagner, R. Ostendorf, M. </w:t>
      </w:r>
      <w:proofErr w:type="spellStart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Rattunde</w:t>
      </w:r>
      <w:proofErr w:type="spellEnd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i/>
          <w:iCs/>
          <w:spacing w:val="-4"/>
          <w:kern w:val="0"/>
          <w:szCs w:val="20"/>
          <w:lang w:val="en-US" w:eastAsia="de-DE"/>
          <w14:ligatures w14:val="none"/>
        </w:rPr>
        <w:t>Microelectromechanical system for tuning of lasers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  <w:t xml:space="preserve">Status: issued.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DE 10 2014 201 701</w:t>
      </w:r>
      <w:r w:rsidR="007E62E9"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 (05.04.2018), US 9,893,491 </w:t>
      </w:r>
      <w:r w:rsidR="007E62E9"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 xml:space="preserve">B2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(13.02.2018), JP 6321190 (13.04.2018)</w:t>
      </w:r>
    </w:p>
    <w:p w14:paraId="03653AA2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S. Langa, H. Conrad, H. Schenk, M. Stolz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Electrostatically deflectable micromechanical device</w:t>
      </w:r>
    </w:p>
    <w:p w14:paraId="5D870A74" w14:textId="08C845B0" w:rsidR="00B14F58" w:rsidRPr="00095549" w:rsidRDefault="00B14F58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DE 10 2014 225 934</w:t>
      </w:r>
      <w:r w:rsidR="00C15BA0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B4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(03.08.2017), US 10,483,876</w:t>
      </w:r>
      <w:r w:rsidR="00C15BA0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(19.11.2019)</w:t>
      </w:r>
    </w:p>
    <w:p w14:paraId="20A8E76C" w14:textId="77777777" w:rsidR="00B14F58" w:rsidRPr="00095549" w:rsidRDefault="00B14F58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</w:p>
    <w:p w14:paraId="0AC2E790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E. Kurth, C. Kunath, H. Schenk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Ion-sensitive structure and method for producing the same</w:t>
      </w:r>
    </w:p>
    <w:p w14:paraId="723A442B" w14:textId="417180B9" w:rsidR="00B14F58" w:rsidRPr="00095549" w:rsidRDefault="00B14F58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US 10,365,244</w:t>
      </w:r>
      <w:r w:rsidR="00995E9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(30.07.2019), DE 50 2016 014 831.7 (04.05.2022),</w:t>
      </w:r>
      <w:r w:rsidR="00995E9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CH 3070463 (04.05.2022), DE 10 2015 204 921 </w:t>
      </w:r>
      <w:r w:rsidR="00995E9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B4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(28.09.2023)</w:t>
      </w:r>
      <w:r w:rsidR="00995E9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, closed. EP 3 070 463 (05.02.2023)</w:t>
      </w:r>
    </w:p>
    <w:p w14:paraId="4056230D" w14:textId="77777777" w:rsidR="00B14F58" w:rsidRPr="00095549" w:rsidRDefault="00B14F58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</w:p>
    <w:p w14:paraId="438B8642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Schenk, H. Conrad, M. Gaudet, K. Schimmanz, S. Langa, B. Kaiser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MEMS transducer for interacting with a volume flow of a fluid and method for manufacturing the same</w:t>
      </w:r>
    </w:p>
    <w:p w14:paraId="5AAA7854" w14:textId="1AA307EC" w:rsidR="00B14F58" w:rsidRPr="00095549" w:rsidRDefault="00B14F58" w:rsidP="00A77ECC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CN ZL 2016 8 0048446.9 (19.06.2020), JP 6668385 (28.02.2020), KR 10-2036429 (18.10.2019), US 10,457,544</w:t>
      </w:r>
      <w:r w:rsidR="00995E9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B2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(29.10.2019), DE 50 2016 013 380.8 (07.07.2021), FR 3 308 555 (07.07.2021), GB 3 308 555 (07.07.2021), NL 3 308 555 (07.07.2021); </w:t>
      </w:r>
      <w:r w:rsidR="00811B3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EP 3878804 (22.01.2025), DE 502016 016 878.4 (22.01.2025), EP 3878801 (16.04.2025), DE 3878801 (16.04.2025)</w:t>
      </w:r>
      <w:r w:rsidR="00A708AC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,</w:t>
      </w:r>
      <w:r w:rsidR="00811B31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GB" w:eastAsia="de-DE"/>
          <w14:ligatures w14:val="none"/>
        </w:rPr>
        <w:t>disclosure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. </w:t>
      </w:r>
      <w:r w:rsidR="00A77ECC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EP </w:t>
      </w:r>
      <w:r w:rsidR="00A77ECC"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21168755.</w:t>
      </w:r>
      <w:r w:rsidR="009C67CE"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>3</w:t>
      </w:r>
      <w:r w:rsidR="00A77ECC" w:rsidRPr="00095549">
        <w:rPr>
          <w:rFonts w:ascii="Arial" w:eastAsia="Times New Roman" w:hAnsi="Arial" w:cs="Arial"/>
          <w:kern w:val="0"/>
          <w:lang w:val="en-US" w:eastAsia="de-DE"/>
          <w14:ligatures w14:val="none"/>
        </w:rPr>
        <w:t xml:space="preserve"> (14.06.2016)</w:t>
      </w:r>
    </w:p>
    <w:p w14:paraId="58D70D00" w14:textId="77777777" w:rsidR="00B14F58" w:rsidRPr="00095549" w:rsidRDefault="00B14F58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</w:p>
    <w:p w14:paraId="4D1A94B6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Conrad, M. Gaudet, H. Schenk, S. Uhlig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Micromechanical devices with mechanical actuators</w:t>
      </w:r>
    </w:p>
    <w:p w14:paraId="0463E9F4" w14:textId="0BB38324" w:rsidR="00B14F58" w:rsidRPr="00095549" w:rsidRDefault="00B14F58" w:rsidP="00517D73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Status: issued. DE 602018015497.3 (14.04.2021), FR 3568595 (14.04.2021), US 11,639,718 (02.05.2023)</w:t>
      </w:r>
      <w:r w:rsidR="008A62D5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, closed. DE</w:t>
      </w:r>
      <w:r w:rsidR="008A62D5" w:rsidRPr="00095549">
        <w:t xml:space="preserve"> </w:t>
      </w:r>
      <w:r w:rsidR="008A62D5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10 2017 200 308 B4 (08.07.2021), WE 3 568 595 B1 (14.04.2021)</w:t>
      </w:r>
    </w:p>
    <w:p w14:paraId="01D1CC00" w14:textId="77777777" w:rsidR="00886D04" w:rsidRPr="00095549" w:rsidRDefault="00886D04" w:rsidP="00B14F58">
      <w:pPr>
        <w:tabs>
          <w:tab w:val="num" w:pos="567"/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</w:p>
    <w:p w14:paraId="0812E6DF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H. Schenk, H. Conrad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br/>
      </w: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MEMS-Wandler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zum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Interagieren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mit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einem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Volumenstrom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eines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Fluids und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Verfahren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zum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Herstellen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</w:t>
      </w:r>
      <w:proofErr w:type="spellStart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desselben</w:t>
      </w:r>
      <w:proofErr w:type="spellEnd"/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 xml:space="preserve"> [MEMS transducer for interacting with a volume flow of a fluid, and method for producing the same]</w:t>
      </w:r>
    </w:p>
    <w:p w14:paraId="39EA52B6" w14:textId="59AD354F" w:rsidR="00B14F58" w:rsidRPr="00095549" w:rsidRDefault="00B14F58" w:rsidP="00AD7C86">
      <w:pPr>
        <w:tabs>
          <w:tab w:val="num" w:pos="567"/>
          <w:tab w:val="left" w:leader="dot" w:pos="5670"/>
          <w:tab w:val="left" w:leader="dot" w:pos="7938"/>
        </w:tabs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 xml:space="preserve">Status: issued. US 11,554,950 (17.01.2023), </w:t>
      </w:r>
      <w:r w:rsidR="00474A48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WE 3612493 (10.07.2024), DE 50 2018 015 839.8 (10.07.2024)</w:t>
      </w:r>
      <w:r w:rsidR="008A62D5"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, closed. TW I717597 (01.02.2021)</w:t>
      </w:r>
    </w:p>
    <w:p w14:paraId="6D73D31A" w14:textId="77777777" w:rsidR="00B14F58" w:rsidRPr="00095549" w:rsidRDefault="00B14F58" w:rsidP="00B14F58">
      <w:pPr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Cs/>
          <w:spacing w:val="-4"/>
          <w:kern w:val="0"/>
          <w:szCs w:val="20"/>
          <w:lang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eastAsia="de-DE"/>
          <w14:ligatures w14:val="none"/>
        </w:rPr>
        <w:t xml:space="preserve">S. </w:t>
      </w:r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  <w:t>Shasha</w:t>
      </w:r>
      <w:proofErr w:type="spellStart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eastAsia="de-DE"/>
          <w14:ligatures w14:val="none"/>
        </w:rPr>
        <w:t>nk</w:t>
      </w:r>
      <w:proofErr w:type="spellEnd"/>
      <w:r w:rsidRPr="00095549">
        <w:rPr>
          <w:rFonts w:ascii="Arial" w:eastAsia="Times New Roman" w:hAnsi="Arial" w:cs="Arial"/>
          <w:bCs/>
          <w:spacing w:val="-4"/>
          <w:kern w:val="0"/>
          <w:szCs w:val="20"/>
          <w:lang w:eastAsia="de-DE"/>
          <w14:ligatures w14:val="none"/>
        </w:rPr>
        <w:t>, H. Schenk, M. Gaudet</w:t>
      </w:r>
    </w:p>
    <w:p w14:paraId="0F767520" w14:textId="77777777" w:rsidR="00B14F58" w:rsidRPr="00095549" w:rsidRDefault="00B14F58" w:rsidP="00B14F58">
      <w:pPr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szCs w:val="2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bCs/>
          <w:spacing w:val="-4"/>
          <w:kern w:val="0"/>
          <w:szCs w:val="20"/>
          <w:lang w:val="en-US" w:eastAsia="de-DE"/>
          <w14:ligatures w14:val="none"/>
        </w:rPr>
        <w:t>MEMS actuator and method for controlling a MEMS actuator</w:t>
      </w:r>
    </w:p>
    <w:p w14:paraId="4E77F6A9" w14:textId="068F6724" w:rsidR="00B14F58" w:rsidRPr="00095549" w:rsidRDefault="00B14F58" w:rsidP="00B14F58">
      <w:pPr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Status: issued. DE 10 2020 214 445 </w:t>
      </w:r>
      <w:r w:rsidR="001F4733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B3 </w:t>
      </w: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(05.05.2022)</w:t>
      </w:r>
      <w:bookmarkEnd w:id="13"/>
    </w:p>
    <w:p w14:paraId="7B4EC05F" w14:textId="77777777" w:rsidR="008B5F3E" w:rsidRPr="00095549" w:rsidRDefault="008B5F3E" w:rsidP="00B14F58">
      <w:pPr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</w:pPr>
    </w:p>
    <w:p w14:paraId="108C9AA9" w14:textId="77777777" w:rsidR="001C36E3" w:rsidRPr="00095549" w:rsidRDefault="001C36E3" w:rsidP="008B5F3E">
      <w:pPr>
        <w:pStyle w:val="Listenabsatz"/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eastAsia="Times New Roman" w:hAnsi="Arial" w:cs="Arial"/>
          <w:bCs/>
          <w:spacing w:val="-4"/>
          <w:kern w:val="0"/>
          <w:lang w:eastAsia="de-DE"/>
          <w14:ligatures w14:val="none"/>
        </w:rPr>
      </w:pPr>
      <w:r w:rsidRPr="00095549">
        <w:rPr>
          <w:rFonts w:ascii="Arial" w:hAnsi="Arial" w:cs="Arial"/>
          <w:color w:val="000000"/>
          <w:shd w:val="clear" w:color="auto" w:fill="FFFFFF"/>
        </w:rPr>
        <w:t xml:space="preserve">H. Schenk, F. </w:t>
      </w:r>
      <w:r w:rsidR="008B5F3E" w:rsidRPr="00095549">
        <w:rPr>
          <w:rFonts w:ascii="Arial" w:hAnsi="Arial" w:cs="Arial"/>
          <w:color w:val="000000"/>
          <w:shd w:val="clear" w:color="auto" w:fill="FFFFFF"/>
        </w:rPr>
        <w:t>Zimmer, A</w:t>
      </w:r>
      <w:r w:rsidRPr="00095549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8B5F3E" w:rsidRPr="00095549">
        <w:rPr>
          <w:rFonts w:ascii="Arial" w:hAnsi="Arial" w:cs="Arial"/>
          <w:color w:val="000000"/>
          <w:shd w:val="clear" w:color="auto" w:fill="FFFFFF"/>
        </w:rPr>
        <w:t>Wolter</w:t>
      </w:r>
      <w:r w:rsidRPr="00095549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55D525B9" w14:textId="73DA510E" w:rsidR="008B5F3E" w:rsidRPr="00095549" w:rsidRDefault="007D4E20" w:rsidP="001C36E3">
      <w:pPr>
        <w:pStyle w:val="Listenabsatz"/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hAnsi="Arial" w:cs="Arial"/>
          <w:b/>
          <w:bCs/>
          <w:color w:val="000000"/>
          <w:shd w:val="clear" w:color="auto" w:fill="FFFFFF"/>
        </w:rPr>
      </w:pPr>
      <w:r w:rsidRPr="00095549">
        <w:rPr>
          <w:rFonts w:ascii="Arial" w:hAnsi="Arial" w:cs="Arial"/>
          <w:b/>
          <w:bCs/>
          <w:kern w:val="0"/>
        </w:rPr>
        <w:t>Mikrooptisches Beugungsgitter sowie Verfahren zur Herstellung</w:t>
      </w:r>
    </w:p>
    <w:p w14:paraId="4492CA4D" w14:textId="08B33976" w:rsidR="0063117B" w:rsidRPr="00095549" w:rsidRDefault="001C36E3" w:rsidP="0035093F">
      <w:pPr>
        <w:pStyle w:val="Listenabsatz"/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hAnsi="Arial" w:cs="Arial"/>
          <w:color w:val="000000"/>
          <w:shd w:val="clear" w:color="auto" w:fill="FFFFFF"/>
          <w:lang w:val="en-US"/>
        </w:rPr>
      </w:pPr>
      <w:r w:rsidRPr="00095549">
        <w:rPr>
          <w:rFonts w:ascii="Arial" w:hAnsi="Arial" w:cs="Arial"/>
          <w:color w:val="000000"/>
          <w:shd w:val="clear" w:color="auto" w:fill="FFFFFF"/>
          <w:lang w:val="en-US"/>
        </w:rPr>
        <w:t xml:space="preserve">Status: </w:t>
      </w:r>
      <w:r w:rsidR="00132F7E" w:rsidRPr="00095549">
        <w:rPr>
          <w:rFonts w:ascii="Arial" w:hAnsi="Arial" w:cs="Arial"/>
          <w:color w:val="000000"/>
          <w:shd w:val="clear" w:color="auto" w:fill="FFFFFF"/>
          <w:lang w:val="en-US"/>
        </w:rPr>
        <w:t>i</w:t>
      </w:r>
      <w:r w:rsidRPr="00095549">
        <w:rPr>
          <w:rFonts w:ascii="Arial" w:hAnsi="Arial" w:cs="Arial"/>
          <w:color w:val="000000"/>
          <w:shd w:val="clear" w:color="auto" w:fill="FFFFFF"/>
          <w:lang w:val="en-US"/>
        </w:rPr>
        <w:t xml:space="preserve">ssued. DE11 2005 003 705.3 (02.02.2017), US 10591651 BB (17.03.2020), closed. WO 07036182 A1 (05.04.2007) </w:t>
      </w:r>
    </w:p>
    <w:p w14:paraId="7CA6DF0B" w14:textId="77777777" w:rsidR="0063117B" w:rsidRPr="00095549" w:rsidRDefault="0063117B" w:rsidP="001C36E3">
      <w:pPr>
        <w:pStyle w:val="Listenabsatz"/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</w:pPr>
    </w:p>
    <w:p w14:paraId="47704E49" w14:textId="3AB077B7" w:rsidR="00E46ABE" w:rsidRPr="00095549" w:rsidRDefault="0063117B" w:rsidP="0063117B">
      <w:pPr>
        <w:pStyle w:val="Listenabsatz"/>
        <w:numPr>
          <w:ilvl w:val="0"/>
          <w:numId w:val="3"/>
        </w:numPr>
        <w:tabs>
          <w:tab w:val="left" w:leader="dot" w:pos="5670"/>
          <w:tab w:val="left" w:leader="dot" w:pos="7938"/>
        </w:tabs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095549">
        <w:rPr>
          <w:rFonts w:ascii="Arial" w:hAnsi="Arial" w:cs="Arial"/>
          <w:color w:val="000000"/>
          <w:shd w:val="clear" w:color="auto" w:fill="FFFFFF"/>
        </w:rPr>
        <w:lastRenderedPageBreak/>
        <w:t xml:space="preserve">H. Schenk, T. Sandner, J. Heber, T. Klose, A. Bergmann, C. Gerwig, T. </w:t>
      </w:r>
      <w:proofErr w:type="spellStart"/>
      <w:r w:rsidRPr="00095549">
        <w:rPr>
          <w:rFonts w:ascii="Arial" w:hAnsi="Arial" w:cs="Arial"/>
          <w:color w:val="000000"/>
          <w:shd w:val="clear" w:color="auto" w:fill="FFFFFF"/>
        </w:rPr>
        <w:t>Knieling</w:t>
      </w:r>
      <w:proofErr w:type="spellEnd"/>
    </w:p>
    <w:p w14:paraId="15901A9B" w14:textId="63A9855A" w:rsidR="0063117B" w:rsidRPr="00095549" w:rsidRDefault="0063117B" w:rsidP="00B14F58">
      <w:pPr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/>
          <w:spacing w:val="-4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/>
          <w:spacing w:val="-4"/>
          <w:kern w:val="0"/>
          <w:lang w:val="en-US" w:eastAsia="de-DE"/>
          <w14:ligatures w14:val="none"/>
        </w:rPr>
        <w:t>Micromechanical device with temperature stabilization and method for adjusting a defined temperature or a defined temperature course on a micromechanical device</w:t>
      </w:r>
    </w:p>
    <w:p w14:paraId="31B0BBDA" w14:textId="4ED6ABB5" w:rsidR="00132F7E" w:rsidRPr="00095549" w:rsidRDefault="00132F7E" w:rsidP="00B14F58">
      <w:pPr>
        <w:tabs>
          <w:tab w:val="left" w:leader="dot" w:pos="5670"/>
          <w:tab w:val="left" w:leader="dot" w:pos="7938"/>
        </w:tabs>
        <w:spacing w:after="0" w:line="240" w:lineRule="auto"/>
        <w:ind w:left="567"/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</w:pPr>
      <w:r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Status: issued. CN101301992 B (06.08.2014)</w:t>
      </w:r>
      <w:r w:rsidR="009B2F96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, DE 10 2008 013 098 B4 (09.02.2012</w:t>
      </w:r>
      <w:r w:rsidR="0035093F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), </w:t>
      </w:r>
      <w:r w:rsidR="000614DB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 xml:space="preserve">US 8,147,136 B2 </w:t>
      </w:r>
      <w:r w:rsidR="0035093F" w:rsidRPr="00095549">
        <w:rPr>
          <w:rFonts w:ascii="Arial" w:eastAsia="Times New Roman" w:hAnsi="Arial" w:cs="Arial"/>
          <w:bCs/>
          <w:spacing w:val="-4"/>
          <w:kern w:val="0"/>
          <w:lang w:val="en-US" w:eastAsia="de-DE"/>
          <w14:ligatures w14:val="none"/>
        </w:rPr>
        <w:t>(03.04.2012), US 8,842,356 B2 (23.09.2014)</w:t>
      </w:r>
    </w:p>
    <w:p w14:paraId="59FB75A8" w14:textId="77777777" w:rsidR="00AD7C86" w:rsidRDefault="00AD7C86">
      <w:pPr>
        <w:rPr>
          <w:rFonts w:ascii="Calibri" w:hAnsi="Calibri" w:cs="Calibri"/>
          <w:lang w:val="en-US"/>
        </w:rPr>
      </w:pPr>
    </w:p>
    <w:p w14:paraId="35B59DF9" w14:textId="77777777" w:rsidR="00095549" w:rsidRDefault="00095549" w:rsidP="00095549">
      <w:pPr>
        <w:rPr>
          <w:rFonts w:ascii="Calibri" w:hAnsi="Calibri" w:cs="Calibri"/>
          <w:lang w:val="en-US"/>
        </w:rPr>
      </w:pPr>
    </w:p>
    <w:p w14:paraId="49F6D771" w14:textId="1DB3F739" w:rsidR="00095549" w:rsidRPr="00095549" w:rsidRDefault="00095549" w:rsidP="00095549">
      <w:pPr>
        <w:tabs>
          <w:tab w:val="left" w:pos="6978"/>
        </w:tabs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ab/>
      </w:r>
    </w:p>
    <w:sectPr w:rsidR="00095549" w:rsidRPr="000955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71E62" w14:textId="77777777" w:rsidR="00C06D3B" w:rsidRDefault="00C06D3B" w:rsidP="00095549">
      <w:pPr>
        <w:spacing w:after="0" w:line="240" w:lineRule="auto"/>
      </w:pPr>
      <w:r>
        <w:separator/>
      </w:r>
    </w:p>
  </w:endnote>
  <w:endnote w:type="continuationSeparator" w:id="0">
    <w:p w14:paraId="2F5213BB" w14:textId="77777777" w:rsidR="00C06D3B" w:rsidRDefault="00C06D3B" w:rsidP="00095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utiger 45 Light">
    <w:altName w:val="Frutiger LT Com 45 Light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D30F3" w14:textId="77777777" w:rsidR="00C06D3B" w:rsidRDefault="00C06D3B" w:rsidP="00095549">
      <w:pPr>
        <w:spacing w:after="0" w:line="240" w:lineRule="auto"/>
      </w:pPr>
      <w:r>
        <w:separator/>
      </w:r>
    </w:p>
  </w:footnote>
  <w:footnote w:type="continuationSeparator" w:id="0">
    <w:p w14:paraId="4D52EB84" w14:textId="77777777" w:rsidR="00C06D3B" w:rsidRDefault="00C06D3B" w:rsidP="00095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0632"/>
    <w:multiLevelType w:val="multilevel"/>
    <w:tmpl w:val="FEB4F146"/>
    <w:styleLink w:val="AktuelleListe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A6BD4"/>
    <w:multiLevelType w:val="hybridMultilevel"/>
    <w:tmpl w:val="037AD2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778A8"/>
    <w:multiLevelType w:val="hybridMultilevel"/>
    <w:tmpl w:val="53D2251A"/>
    <w:lvl w:ilvl="0" w:tplc="BD366FB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2657B"/>
    <w:multiLevelType w:val="hybridMultilevel"/>
    <w:tmpl w:val="E586F7C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1F3B56"/>
    <w:multiLevelType w:val="hybridMultilevel"/>
    <w:tmpl w:val="061A8088"/>
    <w:lvl w:ilvl="0" w:tplc="BCAEEF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4677D9"/>
    <w:multiLevelType w:val="hybridMultilevel"/>
    <w:tmpl w:val="0E02B3E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6F5DA8"/>
    <w:multiLevelType w:val="hybridMultilevel"/>
    <w:tmpl w:val="A6D267D6"/>
    <w:lvl w:ilvl="0" w:tplc="CF0E08B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</w:rPr>
    </w:lvl>
    <w:lvl w:ilvl="1" w:tplc="91B08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6768B"/>
    <w:multiLevelType w:val="hybridMultilevel"/>
    <w:tmpl w:val="09CC4CBA"/>
    <w:lvl w:ilvl="0" w:tplc="8D1E29C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7C1FA3"/>
    <w:multiLevelType w:val="hybridMultilevel"/>
    <w:tmpl w:val="E2C4105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2D6FFC"/>
    <w:multiLevelType w:val="hybridMultilevel"/>
    <w:tmpl w:val="D7649A82"/>
    <w:lvl w:ilvl="0" w:tplc="F3AA55C4">
      <w:start w:val="1"/>
      <w:numFmt w:val="decimal"/>
      <w:lvlText w:val="%1."/>
      <w:lvlJc w:val="left"/>
      <w:pPr>
        <w:tabs>
          <w:tab w:val="num" w:pos="737"/>
        </w:tabs>
        <w:ind w:left="73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C65AD"/>
    <w:multiLevelType w:val="hybridMultilevel"/>
    <w:tmpl w:val="E4ECF11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FA2D80"/>
    <w:multiLevelType w:val="hybridMultilevel"/>
    <w:tmpl w:val="7FD44A14"/>
    <w:lvl w:ilvl="0" w:tplc="93D620C2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8414AB"/>
    <w:multiLevelType w:val="hybridMultilevel"/>
    <w:tmpl w:val="4AEC9E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30269"/>
    <w:multiLevelType w:val="hybridMultilevel"/>
    <w:tmpl w:val="4E8CA5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161E8"/>
    <w:multiLevelType w:val="hybridMultilevel"/>
    <w:tmpl w:val="0388BC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123D03"/>
    <w:multiLevelType w:val="hybridMultilevel"/>
    <w:tmpl w:val="4F20058C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851639">
    <w:abstractNumId w:val="4"/>
  </w:num>
  <w:num w:numId="2" w16cid:durableId="211964167">
    <w:abstractNumId w:val="7"/>
  </w:num>
  <w:num w:numId="3" w16cid:durableId="304049408">
    <w:abstractNumId w:val="6"/>
  </w:num>
  <w:num w:numId="4" w16cid:durableId="1903977434">
    <w:abstractNumId w:val="9"/>
  </w:num>
  <w:num w:numId="5" w16cid:durableId="27147494">
    <w:abstractNumId w:val="11"/>
  </w:num>
  <w:num w:numId="6" w16cid:durableId="260988090">
    <w:abstractNumId w:val="2"/>
  </w:num>
  <w:num w:numId="7" w16cid:durableId="1522624277">
    <w:abstractNumId w:val="0"/>
  </w:num>
  <w:num w:numId="8" w16cid:durableId="1861504163">
    <w:abstractNumId w:val="15"/>
  </w:num>
  <w:num w:numId="9" w16cid:durableId="452016220">
    <w:abstractNumId w:val="14"/>
  </w:num>
  <w:num w:numId="10" w16cid:durableId="1482116921">
    <w:abstractNumId w:val="1"/>
  </w:num>
  <w:num w:numId="11" w16cid:durableId="76174516">
    <w:abstractNumId w:val="8"/>
  </w:num>
  <w:num w:numId="12" w16cid:durableId="256377268">
    <w:abstractNumId w:val="3"/>
  </w:num>
  <w:num w:numId="13" w16cid:durableId="2091459895">
    <w:abstractNumId w:val="12"/>
  </w:num>
  <w:num w:numId="14" w16cid:durableId="481194931">
    <w:abstractNumId w:val="13"/>
  </w:num>
  <w:num w:numId="15" w16cid:durableId="168255949">
    <w:abstractNumId w:val="10"/>
  </w:num>
  <w:num w:numId="16" w16cid:durableId="116111759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ers, Doreen">
    <w15:presenceInfo w15:providerId="AD" w15:userId="S::doreen.anders@ipms.fraunhofer.de::0d9169cc-3e49-4ee3-9aa7-0c3df02498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58"/>
    <w:rsid w:val="000614DB"/>
    <w:rsid w:val="00095549"/>
    <w:rsid w:val="000B065D"/>
    <w:rsid w:val="000C1276"/>
    <w:rsid w:val="000E2F4B"/>
    <w:rsid w:val="00105BB8"/>
    <w:rsid w:val="001119B2"/>
    <w:rsid w:val="00112467"/>
    <w:rsid w:val="00125801"/>
    <w:rsid w:val="00132F7E"/>
    <w:rsid w:val="001C36E3"/>
    <w:rsid w:val="001F4733"/>
    <w:rsid w:val="002A7848"/>
    <w:rsid w:val="002B0F6C"/>
    <w:rsid w:val="00313C48"/>
    <w:rsid w:val="00336FC0"/>
    <w:rsid w:val="00347134"/>
    <w:rsid w:val="0035093F"/>
    <w:rsid w:val="003D7248"/>
    <w:rsid w:val="003F54D0"/>
    <w:rsid w:val="00424E40"/>
    <w:rsid w:val="00433733"/>
    <w:rsid w:val="00433CCC"/>
    <w:rsid w:val="0044781F"/>
    <w:rsid w:val="004576A5"/>
    <w:rsid w:val="00461A84"/>
    <w:rsid w:val="00474A48"/>
    <w:rsid w:val="004C678D"/>
    <w:rsid w:val="004D1CF4"/>
    <w:rsid w:val="004E2893"/>
    <w:rsid w:val="004F04F9"/>
    <w:rsid w:val="0051010F"/>
    <w:rsid w:val="00517D73"/>
    <w:rsid w:val="005240EE"/>
    <w:rsid w:val="0052494C"/>
    <w:rsid w:val="00561F68"/>
    <w:rsid w:val="00564CDF"/>
    <w:rsid w:val="00587446"/>
    <w:rsid w:val="005958BC"/>
    <w:rsid w:val="005D2E3F"/>
    <w:rsid w:val="005D559C"/>
    <w:rsid w:val="005E2610"/>
    <w:rsid w:val="005F6AA2"/>
    <w:rsid w:val="005F7CE4"/>
    <w:rsid w:val="00621A7E"/>
    <w:rsid w:val="0063117B"/>
    <w:rsid w:val="00636498"/>
    <w:rsid w:val="0063790B"/>
    <w:rsid w:val="00646C67"/>
    <w:rsid w:val="00682E41"/>
    <w:rsid w:val="00685030"/>
    <w:rsid w:val="006942B3"/>
    <w:rsid w:val="006B2DC7"/>
    <w:rsid w:val="006C1BD6"/>
    <w:rsid w:val="006D2691"/>
    <w:rsid w:val="006D6347"/>
    <w:rsid w:val="006E34DB"/>
    <w:rsid w:val="00765295"/>
    <w:rsid w:val="00791842"/>
    <w:rsid w:val="007B6797"/>
    <w:rsid w:val="007D4E20"/>
    <w:rsid w:val="007E62E9"/>
    <w:rsid w:val="00804C8C"/>
    <w:rsid w:val="00811B31"/>
    <w:rsid w:val="00863C16"/>
    <w:rsid w:val="0086718B"/>
    <w:rsid w:val="00886D04"/>
    <w:rsid w:val="0089039A"/>
    <w:rsid w:val="008A0A37"/>
    <w:rsid w:val="008A0D2E"/>
    <w:rsid w:val="008A62D5"/>
    <w:rsid w:val="008B3ADF"/>
    <w:rsid w:val="008B5F3E"/>
    <w:rsid w:val="008C090C"/>
    <w:rsid w:val="008D62B8"/>
    <w:rsid w:val="00962D1B"/>
    <w:rsid w:val="00981915"/>
    <w:rsid w:val="0099071C"/>
    <w:rsid w:val="00995E91"/>
    <w:rsid w:val="009B2F96"/>
    <w:rsid w:val="009C2C45"/>
    <w:rsid w:val="009C67CE"/>
    <w:rsid w:val="00A708AC"/>
    <w:rsid w:val="00A73841"/>
    <w:rsid w:val="00A77ECC"/>
    <w:rsid w:val="00A92B8C"/>
    <w:rsid w:val="00AB0285"/>
    <w:rsid w:val="00AC240A"/>
    <w:rsid w:val="00AD7C86"/>
    <w:rsid w:val="00B005BC"/>
    <w:rsid w:val="00B060CD"/>
    <w:rsid w:val="00B14F58"/>
    <w:rsid w:val="00B31208"/>
    <w:rsid w:val="00B836DB"/>
    <w:rsid w:val="00BE53FA"/>
    <w:rsid w:val="00BF3C47"/>
    <w:rsid w:val="00C06D3B"/>
    <w:rsid w:val="00C15BA0"/>
    <w:rsid w:val="00C55FB9"/>
    <w:rsid w:val="00C65C78"/>
    <w:rsid w:val="00CC55B2"/>
    <w:rsid w:val="00D21BF0"/>
    <w:rsid w:val="00D255D0"/>
    <w:rsid w:val="00D6047A"/>
    <w:rsid w:val="00D63358"/>
    <w:rsid w:val="00D91D49"/>
    <w:rsid w:val="00DC0714"/>
    <w:rsid w:val="00DD428F"/>
    <w:rsid w:val="00DE7D83"/>
    <w:rsid w:val="00E46ABE"/>
    <w:rsid w:val="00E54649"/>
    <w:rsid w:val="00F272C0"/>
    <w:rsid w:val="00F30D6A"/>
    <w:rsid w:val="00F37487"/>
    <w:rsid w:val="00F46339"/>
    <w:rsid w:val="00F6575F"/>
    <w:rsid w:val="00F70EF0"/>
    <w:rsid w:val="00F80B03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214B"/>
  <w15:chartTrackingRefBased/>
  <w15:docId w15:val="{19C0058D-159F-4E43-A7CC-DC168598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14F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1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B14F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B14F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B14F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14F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B14F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4F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4F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4F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rsid w:val="00B14F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rsid w:val="00B14F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rsid w:val="00B14F5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rsid w:val="00B14F5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rsid w:val="00B14F5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4F5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4F5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4F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qFormat/>
    <w:rsid w:val="00B14F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4F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4F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4F5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4F5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4F5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4F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4F5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4F58"/>
    <w:rPr>
      <w:b/>
      <w:bCs/>
      <w:smallCaps/>
      <w:color w:val="0F4761" w:themeColor="accent1" w:themeShade="BF"/>
      <w:spacing w:val="5"/>
    </w:rPr>
  </w:style>
  <w:style w:type="numbering" w:customStyle="1" w:styleId="KeineListe1">
    <w:name w:val="Keine Liste1"/>
    <w:next w:val="KeineListe"/>
    <w:uiPriority w:val="99"/>
    <w:semiHidden/>
    <w:unhideWhenUsed/>
    <w:rsid w:val="00B14F58"/>
  </w:style>
  <w:style w:type="paragraph" w:styleId="KeinLeerraum">
    <w:name w:val="No Spacing"/>
    <w:uiPriority w:val="1"/>
    <w:qFormat/>
    <w:rsid w:val="00B14F58"/>
    <w:pPr>
      <w:spacing w:after="0" w:line="240" w:lineRule="auto"/>
    </w:pPr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character" w:customStyle="1" w:styleId="Absatz-Schriftart">
    <w:name w:val="Absatz-Schriftart"/>
    <w:rsid w:val="00B14F58"/>
    <w:rPr>
      <w:rFonts w:ascii="Frutiger 45 Light" w:hAnsi="Frutiger 45 Light"/>
      <w:sz w:val="22"/>
    </w:rPr>
  </w:style>
  <w:style w:type="paragraph" w:styleId="Funotentext">
    <w:name w:val="footnote text"/>
    <w:basedOn w:val="Standard"/>
    <w:link w:val="FunotentextZchn"/>
    <w:semiHidden/>
    <w:rsid w:val="00B14F58"/>
    <w:pPr>
      <w:spacing w:after="0" w:line="240" w:lineRule="auto"/>
    </w:pPr>
    <w:rPr>
      <w:rFonts w:ascii="Frutiger 45 Light" w:eastAsia="Times New Roman" w:hAnsi="Frutiger 45 Light" w:cs="Times New Roman"/>
      <w:kern w:val="0"/>
      <w:sz w:val="20"/>
      <w:szCs w:val="20"/>
      <w:lang w:eastAsia="de-DE"/>
      <w14:ligatures w14:val="none"/>
    </w:rPr>
  </w:style>
  <w:style w:type="character" w:customStyle="1" w:styleId="FunotentextZchn">
    <w:name w:val="Fußnotentext Zchn"/>
    <w:basedOn w:val="Absatz-Standardschriftart"/>
    <w:link w:val="Funotentext"/>
    <w:semiHidden/>
    <w:rsid w:val="00B14F58"/>
    <w:rPr>
      <w:rFonts w:ascii="Frutiger 45 Light" w:eastAsia="Times New Roman" w:hAnsi="Frutiger 45 Light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semiHidden/>
    <w:rsid w:val="00B14F58"/>
    <w:rPr>
      <w:vertAlign w:val="superscript"/>
    </w:rPr>
  </w:style>
  <w:style w:type="character" w:styleId="Hyperlink">
    <w:name w:val="Hyperlink"/>
    <w:rsid w:val="00B14F58"/>
    <w:rPr>
      <w:color w:val="0000FF"/>
      <w:u w:val="single"/>
    </w:rPr>
  </w:style>
  <w:style w:type="character" w:styleId="Fett">
    <w:name w:val="Strong"/>
    <w:uiPriority w:val="22"/>
    <w:qFormat/>
    <w:rsid w:val="00B14F58"/>
    <w:rPr>
      <w:b/>
      <w:bCs/>
    </w:rPr>
  </w:style>
  <w:style w:type="paragraph" w:styleId="Kopfzeile">
    <w:name w:val="header"/>
    <w:basedOn w:val="Standard"/>
    <w:link w:val="KopfzeileZchn"/>
    <w:rsid w:val="00B14F58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character" w:customStyle="1" w:styleId="KopfzeileZchn">
    <w:name w:val="Kopfzeile Zchn"/>
    <w:basedOn w:val="Absatz-Standardschriftart"/>
    <w:link w:val="Kopfzeile"/>
    <w:rsid w:val="00B14F58"/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B14F58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character" w:customStyle="1" w:styleId="FuzeileZchn">
    <w:name w:val="Fußzeile Zchn"/>
    <w:basedOn w:val="Absatz-Standardschriftart"/>
    <w:link w:val="Fuzeile"/>
    <w:rsid w:val="00B14F58"/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paragraph" w:styleId="Textkrper2">
    <w:name w:val="Body Text 2"/>
    <w:basedOn w:val="Standard"/>
    <w:link w:val="Textkrper2Zchn"/>
    <w:rsid w:val="00B14F5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24"/>
      <w:lang w:val="en-US" w:eastAsia="de-DE"/>
      <w14:ligatures w14:val="none"/>
    </w:rPr>
  </w:style>
  <w:style w:type="character" w:customStyle="1" w:styleId="Textkrper2Zchn">
    <w:name w:val="Textkörper 2 Zchn"/>
    <w:basedOn w:val="Absatz-Standardschriftart"/>
    <w:link w:val="Textkrper2"/>
    <w:rsid w:val="00B14F58"/>
    <w:rPr>
      <w:rFonts w:ascii="Times New Roman" w:eastAsia="Times New Roman" w:hAnsi="Times New Roman" w:cs="Times New Roman"/>
      <w:b/>
      <w:bCs/>
      <w:kern w:val="0"/>
      <w:sz w:val="32"/>
      <w:szCs w:val="24"/>
      <w:lang w:val="en-US" w:eastAsia="de-DE"/>
      <w14:ligatures w14:val="none"/>
    </w:rPr>
  </w:style>
  <w:style w:type="character" w:styleId="Kommentarzeichen">
    <w:name w:val="annotation reference"/>
    <w:semiHidden/>
    <w:rsid w:val="00B14F5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B14F58"/>
    <w:pPr>
      <w:spacing w:after="0" w:line="240" w:lineRule="auto"/>
    </w:pPr>
    <w:rPr>
      <w:rFonts w:ascii="Frutiger 45 Light" w:eastAsia="Times New Roman" w:hAnsi="Frutiger 45 Light" w:cs="Times New Roman"/>
      <w:kern w:val="0"/>
      <w:sz w:val="20"/>
      <w:szCs w:val="20"/>
      <w:lang w:eastAsia="de-DE"/>
      <w14:ligatures w14:val="none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4F58"/>
    <w:rPr>
      <w:rFonts w:ascii="Frutiger 45 Light" w:eastAsia="Times New Roman" w:hAnsi="Frutiger 45 Light" w:cs="Times New Roman"/>
      <w:kern w:val="0"/>
      <w:sz w:val="20"/>
      <w:szCs w:val="20"/>
      <w:lang w:eastAsia="de-DE"/>
      <w14:ligatures w14:val="non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B14F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14F58"/>
    <w:rPr>
      <w:rFonts w:ascii="Frutiger 45 Light" w:eastAsia="Times New Roman" w:hAnsi="Frutiger 45 Light" w:cs="Times New Roman"/>
      <w:b/>
      <w:bCs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semiHidden/>
    <w:rsid w:val="00B14F58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14F58"/>
    <w:rPr>
      <w:rFonts w:ascii="Tahoma" w:eastAsia="Times New Roman" w:hAnsi="Tahoma" w:cs="Tahoma"/>
      <w:kern w:val="0"/>
      <w:sz w:val="16"/>
      <w:szCs w:val="16"/>
      <w:lang w:eastAsia="de-DE"/>
      <w14:ligatures w14:val="none"/>
    </w:rPr>
  </w:style>
  <w:style w:type="paragraph" w:customStyle="1" w:styleId="Default">
    <w:name w:val="Default"/>
    <w:rsid w:val="00B14F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de-DE"/>
      <w14:ligatures w14:val="none"/>
    </w:rPr>
  </w:style>
  <w:style w:type="character" w:customStyle="1" w:styleId="ggta1">
    <w:name w:val="ggta1"/>
    <w:rsid w:val="00B14F58"/>
    <w:rPr>
      <w:rFonts w:ascii="Verdana" w:hAnsi="Verdana" w:hint="default"/>
      <w:b w:val="0"/>
      <w:bCs w:val="0"/>
      <w:color w:val="333333"/>
      <w:sz w:val="17"/>
      <w:szCs w:val="17"/>
    </w:rPr>
  </w:style>
  <w:style w:type="character" w:customStyle="1" w:styleId="headnavbluexlarge21">
    <w:name w:val="headnavbluexlarge21"/>
    <w:rsid w:val="00B14F58"/>
    <w:rPr>
      <w:rFonts w:ascii="Arial" w:hAnsi="Arial" w:cs="Arial" w:hint="default"/>
      <w:b/>
      <w:bCs/>
      <w:strike w:val="0"/>
      <w:dstrike w:val="0"/>
      <w:color w:val="003366"/>
      <w:sz w:val="24"/>
      <w:szCs w:val="24"/>
      <w:u w:val="none"/>
      <w:effect w:val="none"/>
    </w:rPr>
  </w:style>
  <w:style w:type="character" w:customStyle="1" w:styleId="conference-lcoation">
    <w:name w:val="conference-lcoation"/>
    <w:basedOn w:val="Absatz-Standardschriftart"/>
    <w:rsid w:val="00B14F58"/>
  </w:style>
  <w:style w:type="paragraph" w:styleId="StandardWeb">
    <w:name w:val="Normal (Web)"/>
    <w:basedOn w:val="Standard"/>
    <w:uiPriority w:val="99"/>
    <w:unhideWhenUsed/>
    <w:rsid w:val="00B14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st1">
    <w:name w:val="st1"/>
    <w:rsid w:val="00B14F58"/>
  </w:style>
  <w:style w:type="character" w:customStyle="1" w:styleId="hps">
    <w:name w:val="hps"/>
    <w:rsid w:val="00B14F58"/>
  </w:style>
  <w:style w:type="character" w:customStyle="1" w:styleId="shorttext">
    <w:name w:val="short_text"/>
    <w:rsid w:val="00B14F58"/>
  </w:style>
  <w:style w:type="character" w:customStyle="1" w:styleId="doi-field">
    <w:name w:val="doi-field"/>
    <w:rsid w:val="00B14F58"/>
  </w:style>
  <w:style w:type="character" w:customStyle="1" w:styleId="paddingr15">
    <w:name w:val="paddingr15"/>
    <w:rsid w:val="00B14F58"/>
  </w:style>
  <w:style w:type="paragraph" w:styleId="berarbeitung">
    <w:name w:val="Revision"/>
    <w:hidden/>
    <w:uiPriority w:val="99"/>
    <w:semiHidden/>
    <w:rsid w:val="00B14F58"/>
    <w:pPr>
      <w:spacing w:after="0" w:line="240" w:lineRule="auto"/>
    </w:pPr>
    <w:rPr>
      <w:rFonts w:ascii="Frutiger 45 Light" w:eastAsia="Times New Roman" w:hAnsi="Frutiger 45 Light" w:cs="Times New Roman"/>
      <w:kern w:val="0"/>
      <w:szCs w:val="20"/>
      <w:lang w:eastAsia="de-DE"/>
      <w14:ligatures w14:val="none"/>
    </w:rPr>
  </w:style>
  <w:style w:type="character" w:customStyle="1" w:styleId="BesuchterLink1">
    <w:name w:val="BesuchterLink1"/>
    <w:basedOn w:val="Absatz-Standardschriftart"/>
    <w:uiPriority w:val="99"/>
    <w:semiHidden/>
    <w:unhideWhenUsed/>
    <w:rsid w:val="00B14F58"/>
    <w:rPr>
      <w:color w:val="954F72"/>
      <w:u w:val="single"/>
    </w:rPr>
  </w:style>
  <w:style w:type="numbering" w:customStyle="1" w:styleId="AktuelleListe1">
    <w:name w:val="Aktuelle Liste1"/>
    <w:uiPriority w:val="99"/>
    <w:rsid w:val="00B14F58"/>
    <w:pPr>
      <w:numPr>
        <w:numId w:val="7"/>
      </w:numPr>
    </w:pPr>
  </w:style>
  <w:style w:type="character" w:customStyle="1" w:styleId="multipartlink">
    <w:name w:val="multipart_link"/>
    <w:basedOn w:val="Absatz-Standardschriftart"/>
    <w:rsid w:val="00B14F58"/>
  </w:style>
  <w:style w:type="character" w:styleId="NichtaufgelsteErwhnung">
    <w:name w:val="Unresolved Mention"/>
    <w:basedOn w:val="Absatz-Standardschriftart"/>
    <w:uiPriority w:val="99"/>
    <w:semiHidden/>
    <w:unhideWhenUsed/>
    <w:rsid w:val="00B14F5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4F5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299/jamdsm.2024jamdsm0018" TargetMode="External"/><Relationship Id="rId18" Type="http://schemas.openxmlformats.org/officeDocument/2006/relationships/hyperlink" Target="http://spiedigitallibrary.aip.org/vsearch/servlet/VerityServlet?KEY=SPIEDL&amp;possible1=Gruger%2C+Heinrich&amp;possible1zone=author&amp;maxdisp=25&amp;smode=strresults&amp;&amp;bproc=year&amp;scode=2008&amp;aqs=true" TargetMode="External"/><Relationship Id="rId26" Type="http://schemas.openxmlformats.org/officeDocument/2006/relationships/hyperlink" Target="http://spiedigitallibrary.aip.org/vsearch/servlet/VerityServlet?KEY=SPIEDL&amp;possible1=Scholles%2C+Michael&amp;possible1zone=author&amp;maxdisp=25&amp;smode=strresults&amp;&amp;bproc=year&amp;scode=2008&amp;aqs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spiedigitallibrary.aip.org/vsearch/servlet/VerityServlet?KEY=SPIEDL&amp;possible1=Zimmer%2C+Fabian&amp;possible1zone=author&amp;maxdisp=25&amp;smode=strresults&amp;&amp;bproc=year&amp;scode=2008&amp;aqs=tru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doi.org/10.1007/s00542-024-05635-w" TargetMode="External"/><Relationship Id="rId17" Type="http://schemas.openxmlformats.org/officeDocument/2006/relationships/hyperlink" Target="http://spiedigitallibrary.aip.org/vsearch/servlet/VerityServlet?KEY=SPIEDL&amp;possible1=Schenk%2C+Harald&amp;possible1zone=author&amp;maxdisp=25&amp;smode=strresults&amp;&amp;bproc=year&amp;scode=2008&amp;aqs=true" TargetMode="External"/><Relationship Id="rId25" Type="http://schemas.openxmlformats.org/officeDocument/2006/relationships/hyperlink" Target="http://spiedigitallibrary.aip.org/vsearch/servlet/VerityServlet?KEY=SPIEDL&amp;possible1=Knobbe%2C+Jens&amp;possible1zone=author&amp;maxdisp=25&amp;smode=strresults&amp;&amp;bproc=year&amp;scode=2008&amp;aqs=true" TargetMode="External"/><Relationship Id="rId33" Type="http://schemas.openxmlformats.org/officeDocument/2006/relationships/hyperlink" Target="http://dx.doi.org/10.1117/12.300314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piedigitallibrary.aip.org/vsearch/servlet/VerityServlet?KEY=SPIEDL&amp;possible1=Drabe%2C+Christian&amp;possible1zone=author&amp;maxdisp=25&amp;smode=strresults&amp;&amp;bproc=year&amp;scode=2008&amp;aqs=true" TargetMode="External"/><Relationship Id="rId20" Type="http://schemas.openxmlformats.org/officeDocument/2006/relationships/hyperlink" Target="http://spiedigitallibrary.aip.org/vsearch/servlet/VerityServlet?KEY=SPIEDL&amp;possible1=Scholles%2C+Michael&amp;possible1zone=author&amp;maxdisp=25&amp;smode=strresults&amp;&amp;bproc=year&amp;scode=2008&amp;aqs=true" TargetMode="External"/><Relationship Id="rId29" Type="http://schemas.openxmlformats.org/officeDocument/2006/relationships/hyperlink" Target="http://dx.doi.org/10.1016/j.proeng.2010.09.2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24406/publica-3963" TargetMode="External"/><Relationship Id="rId24" Type="http://schemas.openxmlformats.org/officeDocument/2006/relationships/hyperlink" Target="http://spiedigitallibrary.aip.org/vsearch/servlet/VerityServlet?KEY=SPIEDL&amp;possible1=Gruger%2C+Heinrich&amp;possible1zone=author&amp;maxdisp=25&amp;smode=strresults&amp;&amp;bproc=year&amp;scode=2008&amp;aqs=true" TargetMode="External"/><Relationship Id="rId32" Type="http://schemas.openxmlformats.org/officeDocument/2006/relationships/hyperlink" Target="http://dx.doi.org/10.1016/j.proeng.2010.09.20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piedigitallibrary.aip.org/vsearch/servlet/VerityServlet?KEY=SPIEDL&amp;possible1=Klose%2C+Thomas&amp;possible1zone=author&amp;maxdisp=25&amp;smode=strresults&amp;&amp;bproc=year&amp;scode=2008&amp;aqs=true" TargetMode="External"/><Relationship Id="rId23" Type="http://schemas.openxmlformats.org/officeDocument/2006/relationships/hyperlink" Target="http://spiedigitallibrary.aip.org/vsearch/servlet/VerityServlet?KEY=SPIEDL&amp;possible1=Schenk%2C+Harald&amp;possible1zone=author&amp;maxdisp=25&amp;smode=strresults&amp;&amp;bproc=year&amp;scode=2008&amp;aqs=true" TargetMode="External"/><Relationship Id="rId28" Type="http://schemas.openxmlformats.org/officeDocument/2006/relationships/hyperlink" Target="http://spiedigitallibrary.aip.org/vsearch/servlet/VerityServlet?KEY=SPIEDL&amp;possible1=Lakner%2C+Hubert&amp;possible1zone=author&amp;maxdisp=25&amp;smode=strresults&amp;&amp;bproc=year&amp;scode=2008&amp;aqs=tru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24406/publica-3965" TargetMode="External"/><Relationship Id="rId19" Type="http://schemas.openxmlformats.org/officeDocument/2006/relationships/hyperlink" Target="http://spiedigitallibrary.aip.org/vsearch/servlet/VerityServlet?KEY=SPIEDL&amp;possible1=Egloff%2C+Thomas&amp;possible1zone=author&amp;maxdisp=25&amp;smode=strresults&amp;&amp;bproc=year&amp;scode=2008&amp;aqs=true" TargetMode="External"/><Relationship Id="rId31" Type="http://schemas.openxmlformats.org/officeDocument/2006/relationships/hyperlink" Target="http://dx.doi.org/10.1016/j.proeng.2010.09.2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4406/publica-3964" TargetMode="External"/><Relationship Id="rId14" Type="http://schemas.openxmlformats.org/officeDocument/2006/relationships/hyperlink" Target="http://spiedigitallibrary.aip.org/vsearch/servlet/VerityServlet?KEY=SPIEDL&amp;possible1=Hsu%2C+Shu-Ting&amp;possible1zone=author&amp;maxdisp=25&amp;smode=strresults&amp;&amp;bproc=year&amp;scode=2008&amp;aqs=true" TargetMode="External"/><Relationship Id="rId22" Type="http://schemas.openxmlformats.org/officeDocument/2006/relationships/hyperlink" Target="http://spiedigitallibrary.aip.org/vsearch/servlet/VerityServlet?KEY=SPIEDL&amp;possible1=Muller%2C+Michael&amp;possible1zone=author&amp;maxdisp=25&amp;smode=strresults&amp;&amp;bproc=year&amp;scode=2008&amp;aqs=true" TargetMode="External"/><Relationship Id="rId27" Type="http://schemas.openxmlformats.org/officeDocument/2006/relationships/hyperlink" Target="http://spiedigitallibrary.aip.org/vsearch/servlet/VerityServlet?KEY=SPIEDL&amp;possible1=Schenk%2C+Harald&amp;possible1zone=author&amp;maxdisp=25&amp;smode=strresults&amp;&amp;bproc=year&amp;scode=2008&amp;aqs=true" TargetMode="External"/><Relationship Id="rId30" Type="http://schemas.openxmlformats.org/officeDocument/2006/relationships/hyperlink" Target="http://dx.doi.org/10.1016/j.proeng.2010.09.203" TargetMode="External"/><Relationship Id="rId35" Type="http://schemas.microsoft.com/office/2011/relationships/people" Target="people.xml"/><Relationship Id="rId8" Type="http://schemas.openxmlformats.org/officeDocument/2006/relationships/hyperlink" Target="https://orcid.org/0000-0002-8147-080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1C0DD-5F93-4BBC-BD94-3FA78C36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10595</Words>
  <Characters>66752</Characters>
  <Application>Microsoft Office Word</Application>
  <DocSecurity>0</DocSecurity>
  <Lines>556</Lines>
  <Paragraphs>154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Anders, Doreen</dc:creator>
  <cp:keywords/>
  <dc:description/>
  <cp:lastModifiedBy>Nowotnick, Maria</cp:lastModifiedBy>
  <cp:revision>2</cp:revision>
  <dcterms:created xsi:type="dcterms:W3CDTF">2025-04-17T11:26:00Z</dcterms:created>
  <dcterms:modified xsi:type="dcterms:W3CDTF">2025-04-17T11:26:00Z</dcterms:modified>
</cp:coreProperties>
</file>