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3F42" w14:textId="77777777" w:rsidR="00B14F58" w:rsidRPr="00B14F58" w:rsidRDefault="00B14F58" w:rsidP="00B14F58">
      <w:pPr>
        <w:spacing w:after="0" w:line="240" w:lineRule="auto"/>
        <w:rPr>
          <w:rFonts w:ascii="Arial" w:eastAsia="Times New Roman" w:hAnsi="Arial" w:cs="Arial"/>
          <w:b/>
          <w:kern w:val="0"/>
          <w:sz w:val="40"/>
          <w:szCs w:val="4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sz w:val="40"/>
          <w:szCs w:val="40"/>
          <w:lang w:val="en-US" w:eastAsia="de-DE"/>
          <w14:ligatures w14:val="none"/>
        </w:rPr>
        <w:t>Invited talks, publications and patents</w:t>
      </w:r>
    </w:p>
    <w:p w14:paraId="104993B5" w14:textId="77777777" w:rsidR="00B14F58" w:rsidRPr="00B14F58" w:rsidRDefault="00B14F58" w:rsidP="00B14F58">
      <w:pPr>
        <w:spacing w:after="0" w:line="240" w:lineRule="auto"/>
        <w:rPr>
          <w:rFonts w:ascii="Arial" w:eastAsia="Times New Roman" w:hAnsi="Arial" w:cs="Arial"/>
          <w:b/>
          <w:kern w:val="0"/>
          <w:szCs w:val="20"/>
          <w:lang w:val="en-US" w:eastAsia="de-DE"/>
          <w14:ligatures w14:val="none"/>
        </w:rPr>
      </w:pPr>
    </w:p>
    <w:p w14:paraId="71B43A3A" w14:textId="77777777" w:rsidR="00B14F58" w:rsidRPr="00B14F58" w:rsidRDefault="00B14F58" w:rsidP="00B14F58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 xml:space="preserve">Prof. Dr. Harald Schenk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(ORCID-ID: </w:t>
      </w:r>
      <w:hyperlink r:id="rId6" w:history="1">
        <w:r w:rsidRPr="00B14F58">
          <w:rPr>
            <w:rFonts w:ascii="Arial" w:eastAsia="Times New Roman" w:hAnsi="Arial" w:cs="Arial"/>
            <w:kern w:val="0"/>
            <w:lang w:val="en-US" w:eastAsia="de-DE"/>
            <w14:ligatures w14:val="none"/>
          </w:rPr>
          <w:t>0000-0002-8147-080X</w:t>
        </w:r>
      </w:hyperlink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) </w:t>
      </w:r>
    </w:p>
    <w:p w14:paraId="2A2ABB1B" w14:textId="63DBC922" w:rsidR="00B14F58" w:rsidRPr="00B14F58" w:rsidRDefault="00B14F58" w:rsidP="00B14F58">
      <w:pPr>
        <w:spacing w:after="0" w:line="240" w:lineRule="auto"/>
        <w:ind w:left="567" w:hanging="567"/>
        <w:rPr>
          <w:rFonts w:ascii="Arial" w:eastAsia="Times New Roman" w:hAnsi="Arial" w:cs="Arial"/>
          <w:kern w:val="0"/>
          <w:sz w:val="18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sz w:val="18"/>
          <w:szCs w:val="20"/>
          <w:lang w:val="en-US" w:eastAsia="de-DE"/>
          <w14:ligatures w14:val="none"/>
        </w:rPr>
        <w:t xml:space="preserve">Status: </w:t>
      </w:r>
      <w:proofErr w:type="spellStart"/>
      <w:r w:rsidR="007C5127">
        <w:rPr>
          <w:rFonts w:ascii="Arial" w:eastAsia="Times New Roman" w:hAnsi="Arial" w:cs="Arial"/>
          <w:kern w:val="0"/>
          <w:sz w:val="18"/>
          <w:szCs w:val="20"/>
          <w:lang w:val="en-US" w:eastAsia="de-DE"/>
          <w14:ligatures w14:val="none"/>
        </w:rPr>
        <w:t>Januar</w:t>
      </w:r>
      <w:proofErr w:type="spellEnd"/>
      <w:r w:rsidRPr="00B14F58">
        <w:rPr>
          <w:rFonts w:ascii="Arial" w:eastAsia="Times New Roman" w:hAnsi="Arial" w:cs="Arial"/>
          <w:kern w:val="0"/>
          <w:sz w:val="18"/>
          <w:szCs w:val="20"/>
          <w:lang w:val="en-US" w:eastAsia="de-DE"/>
          <w14:ligatures w14:val="none"/>
        </w:rPr>
        <w:t xml:space="preserve"> 202</w:t>
      </w:r>
      <w:r w:rsidR="007C5127">
        <w:rPr>
          <w:rFonts w:ascii="Arial" w:eastAsia="Times New Roman" w:hAnsi="Arial" w:cs="Arial"/>
          <w:kern w:val="0"/>
          <w:sz w:val="18"/>
          <w:szCs w:val="20"/>
          <w:lang w:val="en-US" w:eastAsia="de-DE"/>
          <w14:ligatures w14:val="none"/>
        </w:rPr>
        <w:t>6</w:t>
      </w:r>
    </w:p>
    <w:p w14:paraId="4458D459" w14:textId="77777777" w:rsidR="00B14F58" w:rsidRPr="00B14F58" w:rsidRDefault="00B14F58" w:rsidP="00B14F58">
      <w:pPr>
        <w:spacing w:after="0" w:line="240" w:lineRule="auto"/>
        <w:ind w:left="567" w:hanging="567"/>
        <w:rPr>
          <w:rFonts w:ascii="Arial" w:eastAsia="Times New Roman" w:hAnsi="Arial" w:cs="Arial"/>
          <w:kern w:val="0"/>
          <w:szCs w:val="20"/>
          <w:lang w:val="en-US" w:eastAsia="de-DE"/>
          <w14:ligatures w14:val="none"/>
        </w:rPr>
      </w:pPr>
    </w:p>
    <w:p w14:paraId="1ED7367F" w14:textId="77777777" w:rsidR="00B14F58" w:rsidRPr="00B14F58" w:rsidRDefault="00B14F58" w:rsidP="00B14F58">
      <w:pPr>
        <w:keepNext/>
        <w:keepLines/>
        <w:spacing w:before="40" w:after="0" w:line="240" w:lineRule="auto"/>
        <w:ind w:left="567" w:hanging="567"/>
        <w:outlineLvl w:val="6"/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</w:pPr>
    </w:p>
    <w:p w14:paraId="415269A6" w14:textId="77777777" w:rsidR="00B14F58" w:rsidRPr="00B14F58" w:rsidRDefault="00B14F58" w:rsidP="00B14F58">
      <w:pPr>
        <w:keepNext/>
        <w:keepLines/>
        <w:spacing w:before="40" w:after="0" w:line="240" w:lineRule="auto"/>
        <w:ind w:left="567" w:hanging="567"/>
        <w:outlineLvl w:val="6"/>
        <w:rPr>
          <w:rFonts w:ascii="Arial" w:eastAsia="Times New Roman" w:hAnsi="Arial" w:cs="Arial"/>
          <w:i/>
          <w:iCs/>
          <w:color w:val="1F3763"/>
          <w:kern w:val="0"/>
          <w:sz w:val="24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  <w:t>List of invited talks</w:t>
      </w:r>
    </w:p>
    <w:p w14:paraId="11ABD209" w14:textId="77777777" w:rsidR="00B14F58" w:rsidRPr="00B14F58" w:rsidRDefault="00B14F58" w:rsidP="00B14F58">
      <w:pPr>
        <w:spacing w:after="0" w:line="240" w:lineRule="auto"/>
        <w:ind w:left="567" w:hanging="567"/>
        <w:rPr>
          <w:rFonts w:ascii="Arial" w:eastAsia="Times New Roman" w:hAnsi="Arial" w:cs="Arial"/>
          <w:kern w:val="0"/>
          <w:sz w:val="24"/>
          <w:szCs w:val="20"/>
          <w:lang w:val="en-US" w:eastAsia="de-DE"/>
          <w14:ligatures w14:val="none"/>
        </w:rPr>
      </w:pPr>
    </w:p>
    <w:p w14:paraId="07A556C0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 xml:space="preserve">Micro actuators for light deflection and modulation </w:t>
      </w: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Bremen University, Bremen, Germany (2003)</w:t>
      </w:r>
    </w:p>
    <w:p w14:paraId="6CFDAF0E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Photonic microsystems: An enabling technology for light deflection and modulation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SPIE Photonics West, MOEMS Display and Imaging Systems, San Jose, USA,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10.1117/12.523948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(2004)</w:t>
      </w:r>
    </w:p>
    <w:p w14:paraId="5B31ABD6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Microsystems for light processing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Symposium on Design, Test, Integration and Packaging of MEMS/MOEMS, Montreux,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Switzerland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(2005)</w:t>
      </w:r>
    </w:p>
    <w:p w14:paraId="1B9A2568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Optical MEMS for advanced spectrometers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Optical MEMS,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Oulo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Finland,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10.1109/OMEMS.2005.1540106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</w:t>
      </w:r>
    </w:p>
    <w:p w14:paraId="0399D982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Micro optical devices for light deflection and modulation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>Microsystems Technology Congress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Freiburg,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Germany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</w:t>
      </w:r>
    </w:p>
    <w:p w14:paraId="4039F1B8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Micro scanning mirrors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>Swiss Federal Institute of Technology, Zurich, Switzerland (2006)</w:t>
      </w:r>
    </w:p>
    <w:p w14:paraId="09FB011B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2D micro scanner with high deflection for image acquisition</w:t>
      </w: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Microsystems Technology Congress, Dresden, Germany (2007)</w:t>
      </w:r>
    </w:p>
    <w:p w14:paraId="7D661370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Single crystalline micro mirrors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 xml:space="preserve">Sino-German Symposium „The Silicon </w:t>
      </w:r>
      <w:proofErr w:type="gram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Age“</w:t>
      </w:r>
      <w:proofErr w:type="gram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, Hangzhou, China (2008)</w:t>
      </w:r>
    </w:p>
    <w:p w14:paraId="5004BD73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Silicon based </w:t>
      </w:r>
      <w:proofErr w:type="gramStart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micro optical</w:t>
      </w:r>
      <w:proofErr w:type="gramEnd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 modulators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MicroMechanics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Europe Workshop, Aachen,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Germany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(2008)</w:t>
      </w:r>
    </w:p>
    <w:p w14:paraId="60E4D817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The high versatility of silicon based </w:t>
      </w:r>
      <w:proofErr w:type="gram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micro optical</w:t>
      </w:r>
      <w:proofErr w:type="gram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modulators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SPIE Photonics West, SPIE MOEMS-MEMS: Micro- and Nanofabrication, Plenary Talk, San Jose, USA,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10.1117/12.828322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(2009) </w:t>
      </w:r>
    </w:p>
    <w:p w14:paraId="4642D919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Fast scanning with MEMS mirrors - Possibilities and limitations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 xml:space="preserve">Workshop „Fast beam deflection for laser </w:t>
      </w:r>
      <w:proofErr w:type="gram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applications“</w:t>
      </w:r>
      <w:proofErr w:type="gram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, Nuremberg, Germany (2013)</w:t>
      </w:r>
    </w:p>
    <w:p w14:paraId="0D8F7FC2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High frequency MEMS scanners for imaging and patterning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>University of Freiburg, Freiburg, Germany (2014)</w:t>
      </w:r>
    </w:p>
    <w:p w14:paraId="5524E9A0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Micro mirrors for high-speed laser deflections and patterning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>8th International Conference on Laser Assisted Net Shape Engineering LANE, Fürth, Germany, DOI: 10.1016/j.phpro.2014.08.090 (2014)</w:t>
      </w:r>
    </w:p>
    <w:p w14:paraId="04238927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Scanning micro mirrors and micro mirror arrays for laser deflection and patterning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>Kassel University, Kassel, Germany (2015)</w:t>
      </w:r>
    </w:p>
    <w:p w14:paraId="62515177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lastRenderedPageBreak/>
        <w:t>Mikrooptische Systeme für intelligente industrielle Lösungen [Micro-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optical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systems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for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intelligent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industrial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solutions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]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br/>
        <w:t>VDMA Fall Conference, Dresden, Germany (2015)</w:t>
      </w:r>
    </w:p>
    <w:p w14:paraId="64AF3A30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Implantate - Eine interdisziplinäre Herausforderung [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Implants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- An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interdisciplinary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challenge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]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>Workshop, Potsdam University, Germany (2016)</w:t>
      </w:r>
    </w:p>
    <w:p w14:paraId="31583C39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Elektrostatische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Mikro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- und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Nanoaktoren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von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denen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Sie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hören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werden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[Electrostatic micro and nano actuators that you will hear about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]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>Brandenburg University of Technology, Cottbus-</w:t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Senftenberg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, Germany (2016)</w:t>
      </w:r>
    </w:p>
    <w:p w14:paraId="210B290E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A novel electrostatic micro-actuator class and its application potential for optical MEMS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 xml:space="preserve">International Conference on Optical MEMS and </w:t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Nanophotonics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OMN, Singapore (2016)</w:t>
      </w:r>
    </w:p>
    <w:p w14:paraId="4432C977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Component and system integration of optical scanners and light modulators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Handlungsfeldkonferenz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Mikrosystemtechnik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, Berlin, Germany (2016)</w:t>
      </w:r>
    </w:p>
    <w:p w14:paraId="6B67A9BA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iCs/>
          <w:kern w:val="0"/>
          <w:szCs w:val="20"/>
          <w:lang w:val="en-US" w:eastAsia="de-DE"/>
          <w14:ligatures w14:val="none"/>
        </w:rPr>
        <w:t>Micro scanner tuned EC quantum cascade laser for fast mid infrared spectroscopic sensing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>Micro Photonics Conference, Berlin, Germany (2016)</w:t>
      </w:r>
    </w:p>
    <w:p w14:paraId="02E73A10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szCs w:val="20"/>
          <w:lang w:val="en-GB" w:eastAsia="de-DE"/>
          <w14:ligatures w14:val="none"/>
        </w:rPr>
        <w:t>A contribution to the expansion of the applicability of electrostatic forces in micro transducers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 xml:space="preserve">SPIE Photonics West, </w:t>
      </w:r>
      <w:r w:rsidRPr="00B14F58">
        <w:rPr>
          <w:rFonts w:ascii="Arial" w:eastAsia="Times New Roman" w:hAnsi="Arial" w:cs="Arial"/>
          <w:kern w:val="0"/>
          <w:szCs w:val="20"/>
          <w:lang w:val="en-GB" w:eastAsia="de-DE"/>
          <w14:ligatures w14:val="none"/>
        </w:rPr>
        <w:t xml:space="preserve">MOEMS and Miniaturized Systems XVI, San Francisco, USA,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10.1117/12.2249575 (2017)</w:t>
      </w:r>
    </w:p>
    <w:p w14:paraId="7BAB2418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A new class of electrostatic micro and nano actuators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>Stanford University, Stanford, USA (2017)</w:t>
      </w:r>
    </w:p>
    <w:p w14:paraId="6F9493F8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A novel approach for </w:t>
      </w:r>
      <w:proofErr w:type="gram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high</w:t>
      </w:r>
      <w:proofErr w:type="gram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efficient electrostatic micro/nano transducers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>University of California, Berkeley, USA (2017)</w:t>
      </w:r>
    </w:p>
    <w:p w14:paraId="31FD8D8D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Programmierbare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optische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Oberflächen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-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Mikrospiegelmatrizen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mit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nm-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Auflösung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[Programmable optical surfaces - Micro-mirror matrices with nm resolution]</w:t>
      </w: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Technical University of Applied Sciences Wildau, Germany (2017)</w:t>
      </w:r>
    </w:p>
    <w:p w14:paraId="672C28D2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Photonik: Eine Schlüsseltechnologie der Digitalisierung [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Photonics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: A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key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technology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of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digitalization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]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br/>
        <w:t>Clusterkonferenz Optik und Photonik, Potsdam, Germany (2017)</w:t>
      </w:r>
    </w:p>
    <w:p w14:paraId="2426EEE3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Advances in MOEMS technologies for high quality imaging systems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>Keynote talk at SPIE Photonics West, Conf. on Advanced Lithography, San Jose, USA (2018)</w:t>
      </w:r>
    </w:p>
    <w:p w14:paraId="04A731D7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Advanced optical MEMS for high quality imaging systems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>Brandenburg University of Technology, Cottbus-</w:t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Senftenberg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, Germany (2018)</w:t>
      </w:r>
    </w:p>
    <w:p w14:paraId="1D2FC180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Ein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Streifzug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durch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die Welt der MEMS [A journey into the world of MEMS]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>Brandenburg University of Technology, Cottbus-</w:t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Senftenberg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, Germany (2018)</w:t>
      </w:r>
    </w:p>
    <w:p w14:paraId="4C1F0E69" w14:textId="77777777" w:rsidR="00B14F58" w:rsidRPr="00B14F58" w:rsidRDefault="00B14F58" w:rsidP="00B14F58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Micro energy harvester: Device concepts and materials</w:t>
      </w: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Brandenburg University of Technology, Cottbus-</w:t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Senftenberg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, Germany (2019)</w:t>
      </w:r>
    </w:p>
    <w:p w14:paraId="5E78B3D9" w14:textId="77777777" w:rsidR="00B14F58" w:rsidRPr="00B14F58" w:rsidRDefault="00B14F58" w:rsidP="00B14F5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lastRenderedPageBreak/>
        <w:t>iCampµs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: Development and transfer platform for integrated microsensor technologies in a connected world</w:t>
      </w:r>
    </w:p>
    <w:p w14:paraId="579886A3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Date 21, Virtual Conference and Exhibition (2021)</w:t>
      </w:r>
    </w:p>
    <w:p w14:paraId="11721042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</w:p>
    <w:p w14:paraId="5FE65CD0" w14:textId="77777777" w:rsidR="00B14F58" w:rsidRPr="00B14F58" w:rsidRDefault="00B14F58" w:rsidP="00B14F5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proofErr w:type="spellStart"/>
      <w:r w:rsidRPr="00B14F58">
        <w:rPr>
          <w:rFonts w:ascii="Arial" w:eastAsia="Times New Roman" w:hAnsi="Arial" w:cs="Arial"/>
          <w:b/>
          <w:bCs/>
          <w:kern w:val="0"/>
          <w:bdr w:val="none" w:sz="0" w:space="0" w:color="auto" w:frame="1"/>
          <w:shd w:val="clear" w:color="auto" w:fill="FCFCFC"/>
          <w:lang w:eastAsia="de-DE"/>
          <w14:ligatures w14:val="none"/>
        </w:rPr>
        <w:t>iCampµs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bdr w:val="none" w:sz="0" w:space="0" w:color="auto" w:frame="1"/>
          <w:shd w:val="clear" w:color="auto" w:fill="FCFCFC"/>
          <w:lang w:eastAsia="de-DE"/>
          <w14:ligatures w14:val="none"/>
        </w:rPr>
        <w:t xml:space="preserve"> Cottbus: Innovationen in der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bdr w:val="none" w:sz="0" w:space="0" w:color="auto" w:frame="1"/>
          <w:shd w:val="clear" w:color="auto" w:fill="FCFCFC"/>
          <w:lang w:eastAsia="de-DE"/>
          <w14:ligatures w14:val="none"/>
        </w:rPr>
        <w:t>Mikrosensorik</w:t>
      </w:r>
      <w:proofErr w:type="spellEnd"/>
    </w:p>
    <w:p w14:paraId="2383712E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bdr w:val="none" w:sz="0" w:space="0" w:color="auto" w:frame="1"/>
          <w:shd w:val="clear" w:color="auto" w:fill="FCFCFC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bdr w:val="none" w:sz="0" w:space="0" w:color="auto" w:frame="1"/>
          <w:shd w:val="clear" w:color="auto" w:fill="FCFCFC"/>
          <w:lang w:eastAsia="de-DE"/>
          <w14:ligatures w14:val="none"/>
        </w:rPr>
        <w:t>Forschungsfabrik Mikroelektronik Deutschland, Digitalkonferenz (2021)</w:t>
      </w:r>
    </w:p>
    <w:p w14:paraId="0499AE7B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bdr w:val="none" w:sz="0" w:space="0" w:color="auto" w:frame="1"/>
          <w:shd w:val="clear" w:color="auto" w:fill="FCFCFC"/>
          <w:lang w:eastAsia="de-DE"/>
          <w14:ligatures w14:val="none"/>
        </w:rPr>
      </w:pPr>
    </w:p>
    <w:p w14:paraId="16C76413" w14:textId="77777777" w:rsidR="00B14F58" w:rsidRPr="00B14F58" w:rsidRDefault="00B14F58" w:rsidP="00B14F5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bookmarkStart w:id="0" w:name="_Hlk156380685"/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Silicon based Micromechanical Actuators and selected Applications</w:t>
      </w:r>
    </w:p>
    <w:p w14:paraId="7A56FA00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Seminar </w:t>
      </w:r>
      <w:proofErr w:type="spellStart"/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Politecnico</w:t>
      </w:r>
      <w:proofErr w:type="spellEnd"/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 di Milano, Milan, Italy (2023)</w:t>
      </w:r>
    </w:p>
    <w:p w14:paraId="75C1CEAD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</w:p>
    <w:p w14:paraId="2722CCA5" w14:textId="77777777" w:rsidR="00B14F58" w:rsidRPr="00B14F58" w:rsidRDefault="00B14F58" w:rsidP="00B14F5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Microelectronics and microsensor research at Brandenburg University of Technology Cottbus-</w:t>
      </w:r>
      <w:proofErr w:type="spellStart"/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Senftenberg</w:t>
      </w:r>
      <w:proofErr w:type="spellEnd"/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 xml:space="preserve"> (BTU C-S)  </w:t>
      </w:r>
    </w:p>
    <w:p w14:paraId="7D118AEA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Photonics Days Berlin Brandenburg 2023, Berlin (2023)</w:t>
      </w:r>
    </w:p>
    <w:p w14:paraId="250B1CF5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</w:p>
    <w:p w14:paraId="3662B6D9" w14:textId="77777777" w:rsidR="00B14F58" w:rsidRPr="00B14F58" w:rsidRDefault="00B14F58" w:rsidP="00B14F5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 xml:space="preserve">Silicon integrated electrostatic drives </w:t>
      </w:r>
    </w:p>
    <w:p w14:paraId="040D867E" w14:textId="32309F2E" w:rsid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Keynote talk at ACTUATOR 2024, Wiesbaden (2024)</w:t>
      </w:r>
      <w:r w:rsidR="00313C48">
        <w:rPr>
          <w:rFonts w:ascii="Arial" w:eastAsia="Times New Roman" w:hAnsi="Arial" w:cs="Arial"/>
          <w:kern w:val="0"/>
          <w:lang w:val="en-US" w:eastAsia="de-DE"/>
          <w14:ligatures w14:val="none"/>
        </w:rPr>
        <w:t>,</w:t>
      </w:r>
    </w:p>
    <w:p w14:paraId="2C90EF66" w14:textId="5A8B713B" w:rsidR="00313C48" w:rsidRPr="00B14F58" w:rsidRDefault="00313C48" w:rsidP="00B14F58">
      <w:pPr>
        <w:spacing w:after="0" w:line="240" w:lineRule="auto"/>
        <w:ind w:left="567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hyperlink r:id="rId7" w:history="1">
        <w:r w:rsidRPr="005D20C2">
          <w:rPr>
            <w:rStyle w:val="Hyperlink"/>
            <w:rFonts w:ascii="Arial" w:eastAsia="Times New Roman" w:hAnsi="Arial" w:cs="Arial"/>
            <w:kern w:val="0"/>
            <w:lang w:val="en-US" w:eastAsia="de-DE"/>
            <w14:ligatures w14:val="none"/>
          </w:rPr>
          <w:t>https://doi.org/10.24406/publica-3964</w:t>
        </w:r>
      </w:hyperlink>
      <w:r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</w:t>
      </w:r>
    </w:p>
    <w:p w14:paraId="15ED3338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</w:p>
    <w:p w14:paraId="47D29B99" w14:textId="77777777" w:rsidR="00B14F58" w:rsidRPr="00B14F58" w:rsidRDefault="00B14F58" w:rsidP="00B14F5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t>Digitalisierung und KI für Gesellschaft, Wirtschaft und Forschung - aus Sicht der Sensorik</w:t>
      </w:r>
    </w:p>
    <w:p w14:paraId="75A81585" w14:textId="0E5784C6" w:rsidR="00B14F58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7. </w:t>
      </w:r>
      <w:proofErr w:type="spellStart"/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Cottbuser</w:t>
      </w:r>
      <w:proofErr w:type="spellEnd"/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Tumorsymposium</w:t>
      </w:r>
      <w:proofErr w:type="spellEnd"/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, Cottbus (2024)</w:t>
      </w:r>
      <w:r w:rsidR="00313C4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,</w:t>
      </w:r>
    </w:p>
    <w:p w14:paraId="223526E2" w14:textId="4B4C9C7B" w:rsidR="00313C48" w:rsidRDefault="00313C4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  <w:hyperlink r:id="rId8" w:history="1">
        <w:r w:rsidRPr="005D20C2">
          <w:rPr>
            <w:rStyle w:val="Hyperlink"/>
            <w:rFonts w:ascii="Arial" w:eastAsia="Times New Roman" w:hAnsi="Arial" w:cs="Arial"/>
            <w:bCs/>
            <w:kern w:val="0"/>
            <w:lang w:val="en-US" w:eastAsia="de-DE"/>
            <w14:ligatures w14:val="none"/>
          </w:rPr>
          <w:t>https://doi.org/10.24406/publica-3965</w:t>
        </w:r>
      </w:hyperlink>
      <w:r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 </w:t>
      </w:r>
    </w:p>
    <w:p w14:paraId="6AC84381" w14:textId="77777777" w:rsidR="0086718B" w:rsidRDefault="0086718B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</w:p>
    <w:p w14:paraId="00DA3C0B" w14:textId="47B32386" w:rsidR="0086718B" w:rsidRPr="00236729" w:rsidRDefault="0086718B" w:rsidP="00236729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  <w:r w:rsidRPr="00236729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Highly integrated active Spatial Light Modulators – from imaging to holography</w:t>
      </w:r>
    </w:p>
    <w:p w14:paraId="4F3E137D" w14:textId="3A5CE9C5" w:rsidR="0086718B" w:rsidRDefault="0086718B" w:rsidP="0086718B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  <w:r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Keynote talk at </w:t>
      </w: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17th International Conference on Machine Vision, Edinburgh (2024)</w:t>
      </w:r>
      <w:r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,</w:t>
      </w:r>
    </w:p>
    <w:p w14:paraId="1B7E83AC" w14:textId="77777777" w:rsidR="0086718B" w:rsidRDefault="0086718B" w:rsidP="0086718B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  <w:hyperlink r:id="rId9" w:history="1">
        <w:r w:rsidRPr="005D20C2">
          <w:rPr>
            <w:rStyle w:val="Hyperlink"/>
            <w:rFonts w:ascii="Arial" w:eastAsia="Times New Roman" w:hAnsi="Arial" w:cs="Arial"/>
            <w:bCs/>
            <w:kern w:val="0"/>
            <w:lang w:val="en-US" w:eastAsia="de-DE"/>
            <w14:ligatures w14:val="none"/>
          </w:rPr>
          <w:t>https://doi.org/10.24406/publica-3963</w:t>
        </w:r>
      </w:hyperlink>
      <w:r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 </w:t>
      </w:r>
    </w:p>
    <w:p w14:paraId="5D8D17B0" w14:textId="77777777" w:rsidR="00236729" w:rsidRDefault="00236729" w:rsidP="00236729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</w:p>
    <w:p w14:paraId="15261F7D" w14:textId="689BB6F1" w:rsidR="00236729" w:rsidRPr="00236729" w:rsidRDefault="00236729" w:rsidP="00236729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lang w:eastAsia="de-DE"/>
          <w14:ligatures w14:val="none"/>
        </w:rPr>
      </w:pPr>
      <w:r w:rsidRPr="00236729">
        <w:rPr>
          <w:rFonts w:ascii="Arial" w:eastAsia="Times New Roman" w:hAnsi="Arial" w:cs="Arial"/>
          <w:b/>
          <w:kern w:val="0"/>
          <w:lang w:eastAsia="de-DE"/>
          <w14:ligatures w14:val="none"/>
        </w:rPr>
        <w:t>Made</w:t>
      </w:r>
      <w:r w:rsidRPr="00236729">
        <w:rPr>
          <w:rFonts w:ascii="Arial" w:hAnsi="Arial" w:cs="Arial"/>
          <w:b/>
        </w:rPr>
        <w:t xml:space="preserve"> in Brandenburg - Schlüsseltechnologien für nachhaltiges Wachstum | Deep Dive</w:t>
      </w:r>
      <w:r>
        <w:rPr>
          <w:rFonts w:ascii="Arial" w:hAnsi="Arial" w:cs="Arial"/>
          <w:b/>
        </w:rPr>
        <w:t xml:space="preserve"> – Diskussionsrunde </w:t>
      </w:r>
    </w:p>
    <w:p w14:paraId="05AF1778" w14:textId="675421C0" w:rsidR="0086718B" w:rsidRPr="00236729" w:rsidRDefault="00236729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Ostdeutsches Wirtschaftsforum, Bad Saarow (2025) </w:t>
      </w:r>
    </w:p>
    <w:bookmarkEnd w:id="0"/>
    <w:p w14:paraId="4C4E8075" w14:textId="77777777" w:rsidR="00B14F58" w:rsidRPr="00236729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</w:p>
    <w:p w14:paraId="7AA2ED21" w14:textId="77777777" w:rsidR="00B14F58" w:rsidRPr="00236729" w:rsidRDefault="00B14F58" w:rsidP="00B14F58">
      <w:pPr>
        <w:spacing w:after="0" w:line="240" w:lineRule="auto"/>
        <w:ind w:left="709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</w:p>
    <w:p w14:paraId="57700904" w14:textId="77777777" w:rsidR="00B14F58" w:rsidRPr="00B14F58" w:rsidRDefault="00B14F58" w:rsidP="00B14F58">
      <w:pPr>
        <w:keepNext/>
        <w:keepLines/>
        <w:spacing w:before="40" w:after="0" w:line="240" w:lineRule="auto"/>
        <w:outlineLvl w:val="6"/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  <w:t>List of journal contributions (</w:t>
      </w:r>
      <w:proofErr w:type="gramStart"/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  <w:t>refereed</w:t>
      </w:r>
      <w:proofErr w:type="gramEnd"/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  <w:t>)</w:t>
      </w:r>
    </w:p>
    <w:p w14:paraId="0016CC61" w14:textId="77777777" w:rsidR="00B14F58" w:rsidRPr="00B14F58" w:rsidRDefault="00B14F58" w:rsidP="00B14F58">
      <w:pPr>
        <w:spacing w:after="0" w:line="240" w:lineRule="auto"/>
        <w:rPr>
          <w:rFonts w:ascii="Frutiger 45 Light" w:eastAsia="Times New Roman" w:hAnsi="Frutiger 45 Light" w:cs="Times New Roman"/>
          <w:kern w:val="0"/>
          <w:szCs w:val="20"/>
          <w:lang w:val="en-US" w:eastAsia="de-DE"/>
          <w14:ligatures w14:val="none"/>
        </w:rPr>
      </w:pPr>
    </w:p>
    <w:p w14:paraId="05AB4443" w14:textId="77777777" w:rsidR="00B14F58" w:rsidRPr="00B14F58" w:rsidRDefault="00B14F58" w:rsidP="00B14F58">
      <w:pPr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 xml:space="preserve">D. R. Yakovlev, V. P. </w:t>
      </w:r>
      <w:proofErr w:type="spellStart"/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>Kochereshko</w:t>
      </w:r>
      <w:proofErr w:type="spellEnd"/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 xml:space="preserve">, R. A. Suris, H. Schenk, W. </w:t>
      </w:r>
      <w:proofErr w:type="spellStart"/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>Ossau</w:t>
      </w:r>
      <w:proofErr w:type="spellEnd"/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 xml:space="preserve">, A. Waag, G. Landwehr, P. C. M. </w:t>
      </w:r>
      <w:proofErr w:type="spellStart"/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>Christianen</w:t>
      </w:r>
      <w:proofErr w:type="spellEnd"/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>, J. C. Maan</w:t>
      </w:r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iCs/>
          <w:kern w:val="0"/>
          <w:lang w:val="en-US" w:eastAsia="de-DE"/>
          <w14:ligatures w14:val="none"/>
        </w:rPr>
        <w:t>Combined</w:t>
      </w:r>
      <w:r w:rsidRPr="00B14F58">
        <w:rPr>
          <w:rFonts w:ascii="Arial" w:eastAsia="Times New Roman" w:hAnsi="Arial" w:cs="Arial"/>
          <w:b/>
          <w:bCs/>
          <w:iCs/>
          <w:kern w:val="0"/>
          <w:lang w:val="en-GB" w:eastAsia="de-DE"/>
          <w14:ligatures w14:val="none"/>
        </w:rPr>
        <w:t xml:space="preserve"> exciton-cyclotron</w:t>
      </w:r>
      <w:r w:rsidRPr="00B14F58">
        <w:rPr>
          <w:rFonts w:ascii="Arial" w:eastAsia="Times New Roman" w:hAnsi="Arial" w:cs="Arial"/>
          <w:b/>
          <w:bCs/>
          <w:iCs/>
          <w:kern w:val="0"/>
          <w:lang w:val="en-US" w:eastAsia="de-DE"/>
          <w14:ligatures w14:val="none"/>
        </w:rPr>
        <w:t xml:space="preserve"> resonance in quantum well structures</w:t>
      </w:r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br/>
        <w:t xml:space="preserve">In: Physical Review Letters, USA: APS, Vol.79/20, pp. 3974-3977, DOI: </w:t>
      </w:r>
      <w:r w:rsidRPr="00B14F58">
        <w:rPr>
          <w:rFonts w:ascii="Arial" w:eastAsia="Times New Roman" w:hAnsi="Arial" w:cs="Arial"/>
          <w:kern w:val="0"/>
          <w:lang w:val="en" w:eastAsia="de-DE"/>
          <w14:ligatures w14:val="none"/>
        </w:rPr>
        <w:t>10.1103/PhysRevLett.79.3974</w:t>
      </w:r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 xml:space="preserve"> (1997)</w:t>
      </w:r>
    </w:p>
    <w:p w14:paraId="16667976" w14:textId="77777777" w:rsidR="00B14F58" w:rsidRPr="00B14F58" w:rsidRDefault="00B14F58" w:rsidP="00B14F58">
      <w:pPr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Schenk, M. Wolf,</w:t>
      </w:r>
      <w:r w:rsidRPr="00B14F58">
        <w:rPr>
          <w:rFonts w:ascii="Arial" w:eastAsia="Times New Roman" w:hAnsi="Arial" w:cs="Arial"/>
          <w:iCs/>
          <w:kern w:val="0"/>
          <w:lang w:val="en-GB" w:eastAsia="de-DE"/>
          <w14:ligatures w14:val="none"/>
        </w:rPr>
        <w:t xml:space="preserve"> G. Mackh, U. Zehnder, W. </w:t>
      </w:r>
      <w:proofErr w:type="spellStart"/>
      <w:r w:rsidRPr="00B14F58">
        <w:rPr>
          <w:rFonts w:ascii="Arial" w:eastAsia="Times New Roman" w:hAnsi="Arial" w:cs="Arial"/>
          <w:iCs/>
          <w:kern w:val="0"/>
          <w:lang w:val="en-GB" w:eastAsia="de-DE"/>
          <w14:ligatures w14:val="none"/>
        </w:rPr>
        <w:t>Ossau</w:t>
      </w:r>
      <w:proofErr w:type="spellEnd"/>
      <w:r w:rsidRPr="00B14F58">
        <w:rPr>
          <w:rFonts w:ascii="Arial" w:eastAsia="Times New Roman" w:hAnsi="Arial" w:cs="Arial"/>
          <w:iCs/>
          <w:kern w:val="0"/>
          <w:lang w:val="en-GB" w:eastAsia="de-DE"/>
          <w14:ligatures w14:val="none"/>
        </w:rPr>
        <w:t>, A. Waag, G. Landwehr</w:t>
      </w:r>
      <w:r w:rsidRPr="00B14F58">
        <w:rPr>
          <w:rFonts w:ascii="Arial" w:eastAsia="Times New Roman" w:hAnsi="Arial" w:cs="Arial"/>
          <w:i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Influence of the negative thermal-expansion coefficient on the luminescence properties of (</w:t>
      </w:r>
      <w:proofErr w:type="spellStart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CdMnMg</w:t>
      </w:r>
      <w:proofErr w:type="spellEnd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)</w:t>
      </w:r>
      <w:proofErr w:type="spellStart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Te</w:t>
      </w:r>
      <w:proofErr w:type="spellEnd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Cs/>
          <w:kern w:val="0"/>
          <w:lang w:val="en-GB" w:eastAsia="de-DE"/>
          <w14:ligatures w14:val="none"/>
        </w:rPr>
        <w:t>In:</w:t>
      </w:r>
      <w:r w:rsidRPr="00B14F58">
        <w:rPr>
          <w:rFonts w:ascii="Arial" w:eastAsia="Times New Roman" w:hAnsi="Arial" w:cs="Arial"/>
          <w:iCs/>
          <w:kern w:val="0"/>
          <w:lang w:val="en-GB" w:eastAsia="de-DE"/>
          <w14:ligatures w14:val="none"/>
        </w:rPr>
        <w:t xml:space="preserve"> Journal of Applied Physics, Vol.79/11, pp. 8704-8711, DOI: </w:t>
      </w:r>
      <w:r w:rsidRPr="00B14F58">
        <w:rPr>
          <w:rFonts w:ascii="Arial" w:eastAsia="Times New Roman" w:hAnsi="Arial" w:cs="Arial"/>
          <w:kern w:val="0"/>
          <w:lang w:val="en" w:eastAsia="de-DE"/>
          <w14:ligatures w14:val="none"/>
        </w:rPr>
        <w:t>10.1063/1.362496</w:t>
      </w:r>
      <w:r w:rsidRPr="00B14F58">
        <w:rPr>
          <w:rFonts w:ascii="Arial" w:eastAsia="Times New Roman" w:hAnsi="Arial" w:cs="Arial"/>
          <w:iCs/>
          <w:kern w:val="0"/>
          <w:lang w:val="en-GB" w:eastAsia="de-DE"/>
          <w14:ligatures w14:val="none"/>
        </w:rPr>
        <w:t xml:space="preserve"> (1996)</w:t>
      </w:r>
    </w:p>
    <w:p w14:paraId="744E710F" w14:textId="77777777" w:rsidR="00B14F58" w:rsidRPr="00B14F58" w:rsidRDefault="00B14F58" w:rsidP="00B14F58">
      <w:pPr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lang w:eastAsia="de-DE"/>
          <w14:ligatures w14:val="none"/>
        </w:rPr>
        <w:t>H. Schenk, P. Dürr, U. Sobe</w:t>
      </w:r>
      <w:r w:rsidRPr="00B14F58">
        <w:rPr>
          <w:rFonts w:ascii="Arial" w:eastAsia="Times New Roman" w:hAnsi="Arial" w:cs="Arial"/>
          <w:spacing w:val="-4"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eastAsia="de-DE"/>
          <w14:ligatures w14:val="none"/>
        </w:rPr>
        <w:t xml:space="preserve">Antrieb für Mikromechanische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lang w:eastAsia="de-DE"/>
          <w14:ligatures w14:val="none"/>
        </w:rPr>
        <w:t>Scannerspiegel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lang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spacing w:val="-4"/>
          <w:kern w:val="0"/>
          <w:lang w:eastAsia="de-DE"/>
          <w14:ligatures w14:val="none"/>
        </w:rPr>
        <w:br/>
        <w:t xml:space="preserve">In: </w:t>
      </w:r>
      <w:proofErr w:type="gramStart"/>
      <w:r w:rsidRPr="00B14F58">
        <w:rPr>
          <w:rFonts w:ascii="Arial" w:eastAsia="Times New Roman" w:hAnsi="Arial" w:cs="Arial"/>
          <w:spacing w:val="-4"/>
          <w:kern w:val="0"/>
          <w:lang w:eastAsia="de-DE"/>
          <w14:ligatures w14:val="none"/>
        </w:rPr>
        <w:t>Elektronik</w:t>
      </w:r>
      <w:proofErr w:type="gramEnd"/>
      <w:r w:rsidRPr="00B14F58">
        <w:rPr>
          <w:rFonts w:ascii="Arial" w:eastAsia="Times New Roman" w:hAnsi="Arial" w:cs="Arial"/>
          <w:spacing w:val="-4"/>
          <w:kern w:val="0"/>
          <w:lang w:eastAsia="de-DE"/>
          <w14:ligatures w14:val="none"/>
        </w:rPr>
        <w:t xml:space="preserve"> Heft 24, pp. 54-58 (1999)</w:t>
      </w:r>
    </w:p>
    <w:p w14:paraId="00544841" w14:textId="77777777" w:rsidR="00B14F58" w:rsidRPr="00B14F58" w:rsidRDefault="00B14F58" w:rsidP="00B14F58">
      <w:pPr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H. Schenk</w:t>
      </w:r>
      <w:r w:rsidRPr="00B14F58">
        <w:rPr>
          <w:rFonts w:ascii="Arial" w:eastAsia="Times New Roman" w:hAnsi="Arial" w:cs="Arial"/>
          <w:iCs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Ablenkeinheiten für die Sensorik </w:t>
      </w:r>
      <w:r w:rsidRPr="00B14F58">
        <w:rPr>
          <w:rFonts w:ascii="Arial" w:eastAsia="Times New Roman" w:hAnsi="Arial" w:cs="Arial"/>
          <w:iCs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 xml:space="preserve">In: Sensor-Report Nr. 5, pp. 18 (2000) </w:t>
      </w:r>
    </w:p>
    <w:p w14:paraId="3C6493FF" w14:textId="77777777" w:rsidR="00B14F58" w:rsidRPr="00B14F58" w:rsidRDefault="00B14F58" w:rsidP="00B14F58">
      <w:pPr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lastRenderedPageBreak/>
        <w:t>H. Schenk</w:t>
      </w:r>
      <w:r w:rsidRPr="00B14F58">
        <w:rPr>
          <w:rFonts w:ascii="Arial" w:eastAsia="Times New Roman" w:hAnsi="Arial" w:cs="Arial"/>
          <w:iCs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Leuchtende Ablenkung: Mikromechanische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Scannerspiegel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erreichen 30 kHz</w:t>
      </w:r>
      <w:r w:rsidRPr="00B14F58">
        <w:rPr>
          <w:rFonts w:ascii="Arial" w:eastAsia="Times New Roman" w:hAnsi="Arial" w:cs="Arial"/>
          <w:iCs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In:</w:t>
      </w:r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Elektronik-Praxis, Nr.19, pp. 114-116 (2000)</w:t>
      </w:r>
    </w:p>
    <w:p w14:paraId="798E61D2" w14:textId="77777777" w:rsidR="00B14F58" w:rsidRPr="00B14F58" w:rsidRDefault="00B14F58" w:rsidP="00B14F58">
      <w:pPr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lang w:val="en-US" w:eastAsia="de-DE"/>
          <w14:ligatures w14:val="none"/>
        </w:rPr>
        <w:t xml:space="preserve">H. Schenk, P. Dürr, T. Haase, D. Kunze, U. Sobe, H. Lakner, H.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lang w:val="en-US" w:eastAsia="de-DE"/>
          <w14:ligatures w14:val="none"/>
        </w:rPr>
        <w:t>Kück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spacing w:val="-4"/>
          <w:kern w:val="0"/>
          <w:lang w:val="en-US" w:eastAsia="de-DE"/>
          <w14:ligatures w14:val="none"/>
        </w:rPr>
        <w:t>Large deflection micromechanical scanning mirrors for linear scans and pattern generation</w:t>
      </w:r>
      <w:r w:rsidRPr="00B14F58">
        <w:rPr>
          <w:rFonts w:ascii="Arial" w:eastAsia="Times New Roman" w:hAnsi="Arial" w:cs="Arial"/>
          <w:spacing w:val="-4"/>
          <w:kern w:val="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spacing w:val="-4"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In: </w:t>
      </w:r>
      <w:r w:rsidRPr="00B14F58">
        <w:rPr>
          <w:rFonts w:ascii="Arial" w:eastAsia="Times New Roman" w:hAnsi="Arial" w:cs="Arial"/>
          <w:spacing w:val="-4"/>
          <w:kern w:val="0"/>
          <w:lang w:val="en-US" w:eastAsia="de-DE"/>
          <w14:ligatures w14:val="none"/>
        </w:rPr>
        <w:t xml:space="preserve">Journal of Selected Topics in Quantum Electronics, invited paper, Vol. 6, No. 5, pp. 715-722,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10.1109/2944.892609</w:t>
      </w:r>
      <w:r w:rsidRPr="00B14F58">
        <w:rPr>
          <w:rFonts w:ascii="Arial" w:eastAsia="Times New Roman" w:hAnsi="Arial" w:cs="Arial"/>
          <w:spacing w:val="-4"/>
          <w:kern w:val="0"/>
          <w:lang w:val="en-US" w:eastAsia="de-DE"/>
          <w14:ligatures w14:val="none"/>
        </w:rPr>
        <w:t xml:space="preserve"> (2000)</w:t>
      </w:r>
    </w:p>
    <w:p w14:paraId="664BA8C0" w14:textId="77777777" w:rsidR="00B14F58" w:rsidRPr="00B14F58" w:rsidRDefault="00B14F58" w:rsidP="00B14F58">
      <w:pPr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H. Schenk, P. Dürr, D. Kunze, H. Lakner, H.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Kück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val="en-GB" w:eastAsia="de-DE"/>
          <w14:ligatures w14:val="none"/>
        </w:rPr>
        <w:t>A resonantly excited 2D-micro-scanning-mirror with large deflection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  <w:t xml:space="preserve">In: Sensors and Actuators </w:t>
      </w:r>
      <w:proofErr w:type="gramStart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A</w:t>
      </w:r>
      <w:proofErr w:type="gramEnd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89, pp. 104-111,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10.1016/S0924-4247(00)00529-X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(2001)</w:t>
      </w:r>
    </w:p>
    <w:p w14:paraId="7F95CA81" w14:textId="77777777" w:rsidR="00B14F58" w:rsidRPr="00B14F58" w:rsidRDefault="00B14F58" w:rsidP="00B14F58">
      <w:pPr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lang w:eastAsia="de-DE"/>
          <w14:ligatures w14:val="none"/>
        </w:rPr>
        <w:t>H. Grüger, H. Schenk, A. Wolter, A. Heberer, F. Zimmer</w:t>
      </w:r>
      <w:r w:rsidRPr="00B14F58">
        <w:rPr>
          <w:rFonts w:ascii="Arial" w:eastAsia="Times New Roman" w:hAnsi="Arial" w:cs="Arial"/>
          <w:spacing w:val="-4"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eastAsia="de-DE"/>
          <w14:ligatures w14:val="none"/>
        </w:rPr>
        <w:t>Spektrometer mit mikromechanischem Gitter: Mikro-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lang w:eastAsia="de-DE"/>
          <w14:ligatures w14:val="none"/>
        </w:rPr>
        <w:t>opto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lang w:eastAsia="de-DE"/>
          <w14:ligatures w14:val="none"/>
        </w:rPr>
        <w:t>-mechanische Systeme durchbrechen Preisbarrieren</w:t>
      </w:r>
      <w:r w:rsidRPr="00B14F58">
        <w:rPr>
          <w:rFonts w:ascii="Arial" w:eastAsia="Times New Roman" w:hAnsi="Arial" w:cs="Arial"/>
          <w:spacing w:val="-4"/>
          <w:kern w:val="0"/>
          <w:lang w:eastAsia="de-DE"/>
          <w14:ligatures w14:val="none"/>
        </w:rPr>
        <w:br/>
        <w:t>In:</w:t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spacing w:val="-4"/>
          <w:kern w:val="0"/>
          <w:lang w:eastAsia="de-DE"/>
          <w14:ligatures w14:val="none"/>
        </w:rPr>
        <w:t>Sensor Report,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 xml:space="preserve"> Nr. 6, pp. 16-17 (2004)</w:t>
      </w:r>
    </w:p>
    <w:p w14:paraId="3086A143" w14:textId="77777777" w:rsidR="00B14F58" w:rsidRPr="00B14F58" w:rsidRDefault="00B14F58" w:rsidP="00B14F58">
      <w:pPr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Schenk, A. Wolter, U. Dauderstädt, A. Gehner, H. Lakner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Micro-opto-electro-mechanical-systems technology and its impact on photonic applications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Journal of Microlithography, Microfabrication and Microsystems, Vol. 4, No. 4, pp. 041501-11,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10.1117/1.2131824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</w:t>
      </w:r>
    </w:p>
    <w:p w14:paraId="37E55E7B" w14:textId="77777777" w:rsidR="00B14F58" w:rsidRPr="00B14F58" w:rsidRDefault="00B14F58" w:rsidP="00B14F58">
      <w:pPr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A. Gatto, M. Yang, N. Kaiser, J. Heber, J.-U. Schmidt, T. Sandner, H. Schenk, H. Lakner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High-performance coatings for micromechanical mirrors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Journal of Applied Optics, Vol. 45, No. 7, pp. 1602-1607, DOI: </w:t>
      </w:r>
      <w:r w:rsidRPr="00B14F58">
        <w:rPr>
          <w:rFonts w:ascii="Arial" w:eastAsia="Times New Roman" w:hAnsi="Arial" w:cs="Arial"/>
          <w:kern w:val="0"/>
          <w:lang w:val="en" w:eastAsia="de-DE"/>
          <w14:ligatures w14:val="none"/>
        </w:rPr>
        <w:t>10.1364/AO.45.001602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(2006)</w:t>
      </w:r>
    </w:p>
    <w:p w14:paraId="75667809" w14:textId="77777777" w:rsidR="00B14F58" w:rsidRPr="00B14F58" w:rsidRDefault="00B14F58" w:rsidP="00B14F58">
      <w:pPr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M. Kraft, A. Kenda, A. Frank, W. Scherf, A. Heberer, T. Sandner, H. Schenk, F. Zimmer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Single-detector micro-mechanical scanning grating spectrometer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Anal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Bioanal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Chem 386, pp. 1259-1266, DOI: </w:t>
      </w:r>
      <w:r w:rsidRPr="00B14F58">
        <w:rPr>
          <w:rFonts w:ascii="Arial" w:eastAsia="Times New Roman" w:hAnsi="Arial" w:cs="Arial"/>
          <w:kern w:val="0"/>
          <w:lang w:val="en" w:eastAsia="de-DE"/>
          <w14:ligatures w14:val="none"/>
        </w:rPr>
        <w:t>10.1007/s00216-006-0726-5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(2006)</w:t>
      </w:r>
    </w:p>
    <w:p w14:paraId="7717EBED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S.-T. Hsu, T. Klose, C. Drabe, H. Schenk</w:t>
      </w:r>
    </w:p>
    <w:p w14:paraId="6BC2CA46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Fabrication and characterization of a dynamically flat high resolution </w:t>
      </w:r>
      <w:proofErr w:type="spellStart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microscanner</w:t>
      </w:r>
      <w:proofErr w:type="spellEnd"/>
    </w:p>
    <w:p w14:paraId="2AD6BDEA" w14:textId="77777777" w:rsidR="00B14F58" w:rsidRPr="00B14F58" w:rsidRDefault="00B14F58" w:rsidP="00B14F58">
      <w:pPr>
        <w:spacing w:after="240" w:line="240" w:lineRule="auto"/>
        <w:ind w:left="567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Journal of Optics A: Pure and Applied Optics, Vol. 10, 044005, pp. 1-8,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10.1088/1464-4258/10/4/044005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(2008) </w:t>
      </w:r>
    </w:p>
    <w:p w14:paraId="0B4095CC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M. Scholles, A. Bräuer, K. Frommhagen, C. Gerwig, H. Lakner, H. Schenk, M. Schwarzenberg</w:t>
      </w:r>
    </w:p>
    <w:p w14:paraId="47BF7A24" w14:textId="77777777" w:rsidR="00B14F58" w:rsidRPr="00B14F58" w:rsidRDefault="00B14F58" w:rsidP="00B14F58">
      <w:pPr>
        <w:tabs>
          <w:tab w:val="num" w:pos="567"/>
        </w:tabs>
        <w:spacing w:after="0" w:line="240" w:lineRule="auto"/>
        <w:ind w:left="567"/>
        <w:rPr>
          <w:rFonts w:ascii="Arial" w:eastAsia="Times New Roman" w:hAnsi="Arial" w:cs="Arial"/>
          <w:b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Ultra compact laser projection systems based on two-dimensional resonant </w:t>
      </w:r>
      <w:proofErr w:type="spellStart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microscanning</w:t>
      </w:r>
      <w:proofErr w:type="spellEnd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 mirrors</w:t>
      </w:r>
    </w:p>
    <w:p w14:paraId="17BD986A" w14:textId="77777777" w:rsidR="00B14F58" w:rsidRPr="00B14F58" w:rsidRDefault="00B14F58" w:rsidP="00B14F58">
      <w:pPr>
        <w:spacing w:after="240" w:line="240" w:lineRule="auto"/>
        <w:ind w:left="567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Journal of Micro/Nanolithography, MEMS, and MOEMS, Vol. 7, No. 2, pp. 021001-1-11,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10.1117/1.2911643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(2008)</w:t>
      </w:r>
    </w:p>
    <w:p w14:paraId="5F8CCC1C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T. Sandner, C. Drabe, H. Schenk, A. Kenda, W. Scherf</w:t>
      </w:r>
    </w:p>
    <w:p w14:paraId="377F3174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Translatory MEMS actuators for optical path length modulation in miniaturized Fourier-transform infrared spectrometers</w:t>
      </w:r>
    </w:p>
    <w:p w14:paraId="2598FC78" w14:textId="77777777" w:rsidR="00B14F58" w:rsidRPr="00B14F58" w:rsidRDefault="00B14F58" w:rsidP="00B14F58">
      <w:pPr>
        <w:spacing w:after="240" w:line="240" w:lineRule="auto"/>
        <w:ind w:left="567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Journal of Micro/Nanolithography, MEMS, and MOEMS, Vol. 7, No. 2, pp. 021006-1-12,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10.1117/1.2945227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(2008)</w:t>
      </w:r>
    </w:p>
    <w:p w14:paraId="791A4C73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F. Zimmer, A. Heberer, H. Grüger, H. Schenk</w:t>
      </w:r>
    </w:p>
    <w:p w14:paraId="00F3D536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lastRenderedPageBreak/>
        <w:t xml:space="preserve">Investigation and characterization of highly efficient near-infrared scanning gratings used in near-infrared </w:t>
      </w:r>
      <w:proofErr w:type="spellStart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microspectrometers</w:t>
      </w:r>
      <w:proofErr w:type="spellEnd"/>
    </w:p>
    <w:p w14:paraId="25472ECB" w14:textId="77777777" w:rsidR="00B14F58" w:rsidRPr="00B14F58" w:rsidRDefault="00B14F58" w:rsidP="00B14F58">
      <w:pPr>
        <w:spacing w:after="240" w:line="240" w:lineRule="auto"/>
        <w:ind w:left="567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Journal of Micro/Nanolithography, MEMS, and MOEMS, Vol. 7, No. 2, pp. 021005-1-10,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10.1117/1.2911035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(2008)</w:t>
      </w:r>
    </w:p>
    <w:p w14:paraId="36DAE1BD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H. Grüger, T. Egloff, M. Scholles, F. Zimmer, H. Schenk</w:t>
      </w:r>
    </w:p>
    <w:p w14:paraId="0612D349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Spectrometers: MOEMS scanning grating chips reveal spectral images</w:t>
      </w:r>
    </w:p>
    <w:p w14:paraId="1B405B8F" w14:textId="77777777" w:rsidR="00B14F58" w:rsidRPr="00B14F58" w:rsidRDefault="00B14F58" w:rsidP="00B14F58">
      <w:pPr>
        <w:spacing w:after="240" w:line="240" w:lineRule="auto"/>
        <w:ind w:left="567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In: Laser Focus World 44, No. 7, pp. 52-55 (2008)</w:t>
      </w:r>
    </w:p>
    <w:p w14:paraId="0F052DBB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H. Schenk, T. Sandner, C. Drabe, T. Klose, H. Conrad</w:t>
      </w:r>
    </w:p>
    <w:p w14:paraId="54B81BED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Single crystal silicon micro mirrors</w:t>
      </w:r>
    </w:p>
    <w:p w14:paraId="36142765" w14:textId="77777777" w:rsidR="00B14F58" w:rsidRPr="00B14F58" w:rsidRDefault="00B14F58" w:rsidP="00B14F58">
      <w:pPr>
        <w:spacing w:after="240" w:line="240" w:lineRule="auto"/>
        <w:ind w:left="567"/>
        <w:rPr>
          <w:rFonts w:ascii="Arial" w:eastAsia="Times New Roman" w:hAnsi="Arial" w:cs="Arial"/>
          <w:kern w:val="0"/>
          <w:lang w:val="it-IT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Phys. </w:t>
      </w:r>
      <w:r w:rsidRPr="00B14F58">
        <w:rPr>
          <w:rFonts w:ascii="Arial" w:eastAsia="Times New Roman" w:hAnsi="Arial" w:cs="Arial"/>
          <w:kern w:val="0"/>
          <w:lang w:val="it-IT" w:eastAsia="de-DE"/>
          <w14:ligatures w14:val="none"/>
        </w:rPr>
        <w:t xml:space="preserve">Status Solidi C 6, No. 3, pp. 728-735, DOI: </w:t>
      </w:r>
      <w:r w:rsidRPr="00B14F58">
        <w:rPr>
          <w:rFonts w:ascii="Arial" w:eastAsia="Times New Roman" w:hAnsi="Arial" w:cs="Arial"/>
          <w:kern w:val="0"/>
          <w:lang w:val="en" w:eastAsia="de-DE"/>
          <w14:ligatures w14:val="none"/>
        </w:rPr>
        <w:t>10.1002/pssc.200880714</w:t>
      </w:r>
      <w:r w:rsidRPr="00B14F58">
        <w:rPr>
          <w:rFonts w:ascii="Arial" w:eastAsia="Times New Roman" w:hAnsi="Arial" w:cs="Arial"/>
          <w:kern w:val="0"/>
          <w:lang w:val="it-IT" w:eastAsia="de-DE"/>
          <w14:ligatures w14:val="none"/>
        </w:rPr>
        <w:t xml:space="preserve"> (2009)</w:t>
      </w:r>
    </w:p>
    <w:p w14:paraId="3E380E6E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H. Conrad, T. Sandner, H. Schenk, H. Lakner</w:t>
      </w:r>
    </w:p>
    <w:p w14:paraId="078E6968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t>Eine »Reinkarnation« in der Strukturmechanik</w:t>
      </w:r>
    </w:p>
    <w:p w14:paraId="7D6E6D48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 xml:space="preserve">In: CAD-CAM Report, </w:t>
      </w:r>
      <w:proofErr w:type="spellStart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No</w:t>
      </w:r>
      <w:proofErr w:type="spellEnd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. 4, pp. 16-19 (2009)</w:t>
      </w:r>
    </w:p>
    <w:p w14:paraId="10634D55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14:paraId="4C9A7831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C. Ataman, H. R. Seren, H. Schenk, H. Ürey</w:t>
      </w:r>
    </w:p>
    <w:p w14:paraId="5D01C01F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Dynamic characterization of MEMS scanners</w:t>
      </w:r>
    </w:p>
    <w:p w14:paraId="27345AAD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In: Sensors &amp; Transducers Journal, Vol. 108, No. 9, pp. 31-39 (2009)</w:t>
      </w:r>
    </w:p>
    <w:p w14:paraId="1E876A87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kern w:val="0"/>
          <w:lang w:val="en-GB" w:eastAsia="de-DE"/>
          <w14:ligatures w14:val="none"/>
        </w:rPr>
      </w:pPr>
    </w:p>
    <w:p w14:paraId="4C0E820D" w14:textId="77777777" w:rsidR="00B14F58" w:rsidRPr="00B14F58" w:rsidRDefault="00B14F58" w:rsidP="00B14F58">
      <w:pPr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M. Lenzhofer, 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Tortschanoff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A. Frank, T. Sandner, H. Schenk, M. Kraft, A. Kenda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MOEMS translatory actuator characterisation, position encoding and closed-loop control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Microsystem Technologies 16, No. 5, pp. 901-907, DOI: </w:t>
      </w:r>
      <w:r w:rsidRPr="00B14F58">
        <w:rPr>
          <w:rFonts w:ascii="Arial" w:eastAsia="Times New Roman" w:hAnsi="Arial" w:cs="Arial"/>
          <w:kern w:val="0"/>
          <w:lang w:val="en" w:eastAsia="de-DE"/>
          <w14:ligatures w14:val="none"/>
        </w:rPr>
        <w:t>10.1007/s00542-010-1029-5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(2010)</w:t>
      </w:r>
    </w:p>
    <w:p w14:paraId="63A011B9" w14:textId="77777777" w:rsidR="00B14F58" w:rsidRPr="00B14F58" w:rsidRDefault="00B14F58" w:rsidP="00B14F58">
      <w:pPr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Tortschanoff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M. Lenzhofer, A. Frank, M. Wildenhain, T. Sandner, H. Schenk, A. Kenda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Position encoding and phase control of resonant MOEMS-mirrors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Sensors and Actuators A 162, pp. 235-240,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10.1016/j.proche.2009.07.328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(2010)</w:t>
      </w:r>
    </w:p>
    <w:p w14:paraId="0ED4E0B8" w14:textId="77777777" w:rsidR="00B14F58" w:rsidRPr="00B14F58" w:rsidRDefault="00B14F58" w:rsidP="00B14F58">
      <w:pPr>
        <w:numPr>
          <w:ilvl w:val="0"/>
          <w:numId w:val="2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T. Grasshoff, M. Schwarzenberg, R. Schroedter,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Quasistatic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microscanner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with linearized scanning for an adaptive three-dimensional laser camera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Journal of Micro/ Nanolithography, MEMS, and MOEMS, Vol. 13, No. 1, pp. 011114-1-11,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10.1117/1.JMM.13.1.011114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(2014)</w:t>
      </w:r>
    </w:p>
    <w:p w14:paraId="17BDA5A6" w14:textId="77777777" w:rsidR="00B14F58" w:rsidRPr="00B14F58" w:rsidRDefault="00B14F58" w:rsidP="00B14F58">
      <w:pPr>
        <w:numPr>
          <w:ilvl w:val="0"/>
          <w:numId w:val="2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T. Grasshoff, E. Gaumont, H. Schenk, A. Kenda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Translatory MOEMS actuator and system integration for miniaturized Fourier transform spectrometers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Journal of Micro/ Nanolithography, MEMS, and MOEMS, Vol. 13, No. 1, 011115-1-14,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10.1117/1.JMM.13.1.011115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(2014)</w:t>
      </w:r>
    </w:p>
    <w:p w14:paraId="61888AA0" w14:textId="77777777" w:rsidR="00B14F58" w:rsidRPr="00B14F58" w:rsidRDefault="00B14F58" w:rsidP="00B14F58">
      <w:pPr>
        <w:numPr>
          <w:ilvl w:val="0"/>
          <w:numId w:val="2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Schenk, J. Grahmann, T. Sandner, M. Wagner, U. Dauderstädt, J.-U. Schmidt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Micro mirrors for high-speed laser deflections and patterning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Physics Procedia, invited paper, Vol. 56, pp. 7-18,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10.1016/j.phpro.2014.08.090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(2014)</w:t>
      </w:r>
    </w:p>
    <w:p w14:paraId="4E3AF43D" w14:textId="77777777" w:rsidR="00B14F58" w:rsidRPr="00B14F58" w:rsidRDefault="00B14F58" w:rsidP="00B14F58">
      <w:pPr>
        <w:numPr>
          <w:ilvl w:val="0"/>
          <w:numId w:val="2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B. Kaiser, T. Grasshoff, C. Drabe, H. Conrad,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About stress in filled DRIE-trenches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Journal of Micromechanics and Microengineering (JMM), Vol. 25, No. 8, 085003,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10.1088/0960-1317/25/8/085003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(2015)</w:t>
      </w:r>
    </w:p>
    <w:p w14:paraId="46B8B960" w14:textId="77777777" w:rsidR="00B14F58" w:rsidRPr="00B14F58" w:rsidRDefault="00B14F58" w:rsidP="00B14F58">
      <w:pPr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kern w:val="0"/>
          <w:szCs w:val="20"/>
          <w:lang w:val="en-GB" w:eastAsia="de-DE"/>
          <w14:ligatures w14:val="none"/>
        </w:rPr>
      </w:pPr>
      <w:bookmarkStart w:id="1" w:name="_Hlk140497060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Conrad, H. Schenk, B. Kaiser, S. Langa, M. Gaudet, K. Schimmanz, M. Stolz, M. Lenz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lastRenderedPageBreak/>
        <w:t>A small-gap electrostatic micro-actuator for large deflections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>In: Nature Communications 6, 10078, DOI: 10.1038/ncomms10078 (2015)</w:t>
      </w:r>
    </w:p>
    <w:bookmarkEnd w:id="1"/>
    <w:p w14:paraId="37AC8353" w14:textId="77777777" w:rsidR="00B14F58" w:rsidRPr="00B14F58" w:rsidRDefault="00B14F58" w:rsidP="00B14F58">
      <w:pPr>
        <w:numPr>
          <w:ilvl w:val="0"/>
          <w:numId w:val="2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Vl. Kolkovsky, R. Stübner, S. Langa, U. Wende, B. Kaiser, H. Conrad,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Influence of annealing in H atmosphere on the electrical properties of Al</w:t>
      </w:r>
      <w:r w:rsidRPr="00B14F58">
        <w:rPr>
          <w:rFonts w:ascii="Arial" w:eastAsia="Times New Roman" w:hAnsi="Arial" w:cs="Arial"/>
          <w:b/>
          <w:bCs/>
          <w:kern w:val="0"/>
          <w:vertAlign w:val="subscript"/>
          <w:lang w:val="en-GB" w:eastAsia="de-DE"/>
          <w14:ligatures w14:val="none"/>
        </w:rPr>
        <w:t>2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O</w:t>
      </w:r>
      <w:r w:rsidRPr="00B14F58">
        <w:rPr>
          <w:rFonts w:ascii="Arial" w:eastAsia="Times New Roman" w:hAnsi="Arial" w:cs="Arial"/>
          <w:b/>
          <w:bCs/>
          <w:kern w:val="0"/>
          <w:vertAlign w:val="subscript"/>
          <w:lang w:val="en-GB" w:eastAsia="de-DE"/>
          <w14:ligatures w14:val="none"/>
        </w:rPr>
        <w:t>3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layers grown on p-type Si by the atomic layer deposition technique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>In: Solid-State Electronics 123, pp. 89-95, DOI: 10.1016/j.sse.2016.06.005 (2016)</w:t>
      </w:r>
    </w:p>
    <w:p w14:paraId="7036CCC2" w14:textId="77777777" w:rsidR="00B14F58" w:rsidRPr="00B14F58" w:rsidRDefault="00B14F58" w:rsidP="00B14F58">
      <w:pPr>
        <w:numPr>
          <w:ilvl w:val="0"/>
          <w:numId w:val="2"/>
        </w:numPr>
        <w:spacing w:after="240" w:line="240" w:lineRule="auto"/>
        <w:rPr>
          <w:rFonts w:ascii="Arial" w:eastAsia="Times New Roman" w:hAnsi="Arial" w:cs="Arial"/>
          <w:kern w:val="0"/>
          <w:szCs w:val="2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H. Conrad, B. Kaiser, M. Gaudet, S. Langa, M. Stolz, S. Uhlig, K. Schimmanz, H. Schenk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A novel electrostatic actuator class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Procedia Engineering, 168, pp. 1533-1536, DOI: 10.1016/j.proeng.2016.11.454 (2016) </w:t>
      </w:r>
    </w:p>
    <w:p w14:paraId="015A24DE" w14:textId="77777777" w:rsidR="00B14F58" w:rsidRPr="00B14F58" w:rsidRDefault="00B14F58" w:rsidP="00B14F58">
      <w:pPr>
        <w:numPr>
          <w:ilvl w:val="0"/>
          <w:numId w:val="2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GB" w:eastAsia="de-DE"/>
          <w14:ligatures w14:val="none"/>
        </w:rPr>
        <w:t>S. Langa, H. Conrad, B. Kaiser, M. Stolz, M. Gaudet, S. Uhlig, K. Schimmanz,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Technological aspects of a new micro-electro-mechanical actuation principle: nano-e-drive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>In:</w:t>
      </w:r>
      <w:r w:rsidRPr="00B14F58">
        <w:rPr>
          <w:rFonts w:ascii="Arial" w:eastAsia="Times New Roman" w:hAnsi="Arial" w:cs="Arial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Microsyst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Technol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Vol. 23,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Iss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. 12, pp. 5697-5708, DOI: </w:t>
      </w:r>
      <w:r w:rsidRPr="00B14F58">
        <w:rPr>
          <w:rFonts w:ascii="Arial" w:eastAsia="Times New Roman" w:hAnsi="Arial" w:cs="Arial"/>
          <w:color w:val="000000"/>
          <w:kern w:val="0"/>
          <w:lang w:val="en-US" w:eastAsia="de-DE"/>
          <w14:ligatures w14:val="none"/>
        </w:rPr>
        <w:t>10.1007/s00542-017-3360-6 (2017)</w:t>
      </w:r>
    </w:p>
    <w:p w14:paraId="7A450BD2" w14:textId="77777777" w:rsidR="00B14F58" w:rsidRPr="00B14F58" w:rsidRDefault="00B14F58" w:rsidP="00B14F58">
      <w:pPr>
        <w:numPr>
          <w:ilvl w:val="0"/>
          <w:numId w:val="2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GB" w:eastAsia="de-DE"/>
          <w14:ligatures w14:val="none"/>
        </w:rPr>
        <w:t xml:space="preserve">R. Borcia, M. </w:t>
      </w:r>
      <w:proofErr w:type="spellStart"/>
      <w:r w:rsidRPr="00B14F58">
        <w:rPr>
          <w:rFonts w:ascii="Arial" w:eastAsia="Times New Roman" w:hAnsi="Arial" w:cs="Arial"/>
          <w:bCs/>
          <w:kern w:val="0"/>
          <w:lang w:val="en-GB" w:eastAsia="de-DE"/>
          <w14:ligatures w14:val="none"/>
        </w:rPr>
        <w:t>Bestehorn</w:t>
      </w:r>
      <w:proofErr w:type="spellEnd"/>
      <w:r w:rsidRPr="00B14F58">
        <w:rPr>
          <w:rFonts w:ascii="Arial" w:eastAsia="Times New Roman" w:hAnsi="Arial" w:cs="Arial"/>
          <w:bCs/>
          <w:kern w:val="0"/>
          <w:lang w:val="en-GB" w:eastAsia="de-DE"/>
          <w14:ligatures w14:val="none"/>
        </w:rPr>
        <w:t>, S. Uhlig, M. Gaudet,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Liquid pumping induced by transverse forced vibrations of an elastic beam: A lubrication approach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Phys. Rev. Fluids, Vol. 3,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Iss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. 8, No. 084202, DOI: 10.1103/PhysRevFluids.3.084202 (2018)</w:t>
      </w:r>
    </w:p>
    <w:p w14:paraId="45E379D1" w14:textId="77777777" w:rsidR="00B14F58" w:rsidRPr="00B14F58" w:rsidRDefault="00B14F58" w:rsidP="00B14F58">
      <w:pPr>
        <w:numPr>
          <w:ilvl w:val="0"/>
          <w:numId w:val="2"/>
        </w:numPr>
        <w:spacing w:after="200" w:line="240" w:lineRule="auto"/>
        <w:rPr>
          <w:rFonts w:ascii="Arial" w:eastAsia="Times New Roman" w:hAnsi="Arial" w:cs="Arial"/>
          <w:kern w:val="0"/>
          <w:szCs w:val="2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GB" w:eastAsia="de-DE"/>
          <w14:ligatures w14:val="none"/>
        </w:rPr>
        <w:t>S. Uhlig, M. Gaudet, S. Langa, K. Schimmanz, H. Conrad, B. Kaiser,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Electrostatically driven in-plane silicon micropump for modular configuration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>In: Micromachines, Vol. 9, No. 4, DOI: 10.3390/mi9040190 (2018)</w:t>
      </w:r>
    </w:p>
    <w:p w14:paraId="42C515FA" w14:textId="77777777" w:rsidR="00B14F58" w:rsidRPr="00B14F58" w:rsidRDefault="00B14F58" w:rsidP="00B14F58">
      <w:pPr>
        <w:numPr>
          <w:ilvl w:val="0"/>
          <w:numId w:val="2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bookmarkStart w:id="2" w:name="_Hlk140497070"/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B. Kaiser, S. Langa, L. Ehrig, M. Stolz, He. </w:t>
      </w:r>
      <w:r w:rsidRPr="00B14F58">
        <w:rPr>
          <w:rFonts w:ascii="Arial" w:eastAsia="Times New Roman" w:hAnsi="Arial" w:cs="Arial"/>
          <w:bCs/>
          <w:kern w:val="0"/>
          <w:lang w:val="en-GB" w:eastAsia="de-DE"/>
          <w14:ligatures w14:val="none"/>
        </w:rPr>
        <w:t xml:space="preserve">Schenk, H. Conrad, H. Schenk, K. Schimmanz, D. </w:t>
      </w:r>
      <w:proofErr w:type="spellStart"/>
      <w:r w:rsidRPr="00B14F58">
        <w:rPr>
          <w:rFonts w:ascii="Arial" w:eastAsia="Times New Roman" w:hAnsi="Arial" w:cs="Arial"/>
          <w:bCs/>
          <w:kern w:val="0"/>
          <w:lang w:val="en-GB" w:eastAsia="de-DE"/>
          <w14:ligatures w14:val="none"/>
        </w:rPr>
        <w:t>Schuffenhauer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Concept and proof for an all-silicon MEMS micro speaker utilizing air chambers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>In: Microsystems &amp; Nanoengineering (Nature), Vol. 5, No. 43, DOI: 10.1038/s41378-019-0095-9 (2019)</w:t>
      </w:r>
    </w:p>
    <w:bookmarkEnd w:id="2"/>
    <w:p w14:paraId="1DE8E380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U. Dauderstädt, P. Dürr, A. Gehner, M. Wagner, H. Schenk</w:t>
      </w:r>
    </w:p>
    <w:p w14:paraId="0A6C6A83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Analog Spatial Light Modulators based on Micromirror Arrays</w:t>
      </w:r>
    </w:p>
    <w:p w14:paraId="7C3EE23A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In: Micromachines, Special Issue "Beam Steering via Arrayed Micromachines", ISSN 2072-666X, Vol. 12, No. 5, DOI: </w:t>
      </w:r>
      <w:r w:rsidRPr="00B14F58">
        <w:rPr>
          <w:rFonts w:ascii="Arial" w:eastAsia="Times New Roman" w:hAnsi="Arial" w:cs="Arial"/>
          <w:kern w:val="0"/>
          <w:shd w:val="clear" w:color="auto" w:fill="FFFFFF"/>
          <w:lang w:val="en-US" w:eastAsia="de-DE"/>
          <w14:ligatures w14:val="none"/>
        </w:rPr>
        <w:t>10.3390/mi12050483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(2021)</w:t>
      </w:r>
    </w:p>
    <w:p w14:paraId="2ED8CD02" w14:textId="77777777" w:rsidR="00B14F58" w:rsidRPr="00205F7F" w:rsidRDefault="00B14F58" w:rsidP="00DD428F">
      <w:pPr>
        <w:spacing w:after="0" w:line="240" w:lineRule="auto"/>
        <w:rPr>
          <w:rFonts w:ascii="Arial" w:eastAsia="Times New Roman" w:hAnsi="Arial" w:cs="Arial"/>
          <w:kern w:val="0"/>
          <w:szCs w:val="20"/>
          <w:lang w:val="en-US" w:eastAsia="de-DE"/>
          <w14:ligatures w14:val="none"/>
        </w:rPr>
      </w:pPr>
    </w:p>
    <w:p w14:paraId="4E3D874A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Cs w:val="2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szCs w:val="20"/>
          <w:lang w:eastAsia="de-DE"/>
          <w14:ligatures w14:val="none"/>
        </w:rPr>
        <w:t xml:space="preserve">J. M. Monsalve, A. Melnikov, B. Kaiser, D. Schuffenhauer, M. Stolz, L. Ehrig, He. Schenk, H. Conrad, H. Schenk </w:t>
      </w:r>
    </w:p>
    <w:p w14:paraId="297BF940" w14:textId="77777777" w:rsidR="00B14F58" w:rsidRPr="00B14F58" w:rsidRDefault="00B14F58" w:rsidP="00B14F58">
      <w:pPr>
        <w:spacing w:after="0" w:line="240" w:lineRule="auto"/>
        <w:ind w:firstLine="567"/>
        <w:rPr>
          <w:rFonts w:ascii="Arial" w:eastAsia="Times New Roman" w:hAnsi="Arial" w:cs="Arial"/>
          <w:b/>
          <w:bCs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szCs w:val="20"/>
          <w:lang w:val="en-US" w:eastAsia="de-DE"/>
          <w14:ligatures w14:val="none"/>
        </w:rPr>
        <w:t xml:space="preserve">Large-Signal Equivalent-Circuit Model of Asymmetric Electrostatic Transducers </w:t>
      </w:r>
    </w:p>
    <w:p w14:paraId="1415DE26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szCs w:val="20"/>
          <w:lang w:val="en-US" w:eastAsia="de-DE"/>
          <w14:ligatures w14:val="none"/>
        </w:rPr>
        <w:t xml:space="preserve">In: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IEEE/ASME Transactions on Mechatronics, Vol. 27, No. 5, pp. 2612-2622</w:t>
      </w:r>
      <w:r w:rsidRPr="00B14F58">
        <w:rPr>
          <w:rFonts w:ascii="Arial" w:eastAsia="Times New Roman" w:hAnsi="Arial" w:cs="Arial"/>
          <w:kern w:val="0"/>
          <w:szCs w:val="2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DOI: 10.1109/TMECH.2021.3112267 </w:t>
      </w:r>
      <w:r w:rsidRPr="00B14F58">
        <w:rPr>
          <w:rFonts w:ascii="Arial" w:eastAsia="Times New Roman" w:hAnsi="Arial" w:cs="Arial"/>
          <w:kern w:val="0"/>
          <w:szCs w:val="20"/>
          <w:lang w:val="en-US" w:eastAsia="de-DE"/>
          <w14:ligatures w14:val="none"/>
        </w:rPr>
        <w:t>(2022)</w:t>
      </w:r>
    </w:p>
    <w:p w14:paraId="25F81FBD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kern w:val="0"/>
          <w:szCs w:val="20"/>
          <w:lang w:val="en-US" w:eastAsia="de-DE"/>
          <w14:ligatures w14:val="none"/>
        </w:rPr>
      </w:pPr>
    </w:p>
    <w:p w14:paraId="3AE65786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Cs w:val="20"/>
          <w:lang w:eastAsia="de-DE"/>
          <w14:ligatures w14:val="none"/>
        </w:rPr>
      </w:pPr>
      <w:bookmarkStart w:id="3" w:name="_Hlk140497041"/>
      <w:r w:rsidRPr="00B14F58">
        <w:rPr>
          <w:rFonts w:ascii="Arial" w:eastAsia="Times New Roman" w:hAnsi="Arial" w:cs="Arial"/>
          <w:color w:val="222222"/>
          <w:kern w:val="0"/>
          <w:szCs w:val="20"/>
          <w:shd w:val="clear" w:color="auto" w:fill="FFFFFF"/>
          <w:lang w:eastAsia="de-DE"/>
          <w14:ligatures w14:val="none"/>
        </w:rPr>
        <w:t>B. Kaiser, He. Schenk, L. Ehrig, F. Wall, J. M. Monsalve, S. Langa, M. Stolz, A. Melnikov, H. Conrad, D. Schuffenhauer, H. Schenk</w:t>
      </w:r>
    </w:p>
    <w:p w14:paraId="31B87C8F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color w:val="222222"/>
          <w:kern w:val="0"/>
          <w:szCs w:val="20"/>
          <w:shd w:val="clear" w:color="auto" w:fill="FFFFFF"/>
          <w:lang w:val="en-US" w:eastAsia="de-DE"/>
          <w14:ligatures w14:val="none"/>
        </w:rPr>
      </w:pPr>
      <w:commentRangeStart w:id="4"/>
      <w:r w:rsidRPr="00B14F58">
        <w:rPr>
          <w:rFonts w:ascii="Arial" w:eastAsia="Times New Roman" w:hAnsi="Arial" w:cs="Arial"/>
          <w:b/>
          <w:bCs/>
          <w:color w:val="222222"/>
          <w:kern w:val="0"/>
          <w:szCs w:val="20"/>
          <w:shd w:val="clear" w:color="auto" w:fill="FFFFFF"/>
          <w:lang w:val="en-US" w:eastAsia="de-DE"/>
          <w14:ligatures w14:val="none"/>
        </w:rPr>
        <w:t>The push-pull principle: an electrostatic actuator concept for low distortion acoustic transducers</w:t>
      </w:r>
      <w:r w:rsidRPr="00B14F58">
        <w:rPr>
          <w:rFonts w:ascii="Arial" w:eastAsia="Times New Roman" w:hAnsi="Arial" w:cs="Arial"/>
          <w:color w:val="222222"/>
          <w:kern w:val="0"/>
          <w:szCs w:val="20"/>
          <w:shd w:val="clear" w:color="auto" w:fill="FFFFFF"/>
          <w:lang w:val="en-US" w:eastAsia="de-DE"/>
          <w14:ligatures w14:val="none"/>
        </w:rPr>
        <w:t> </w:t>
      </w:r>
      <w:commentRangeEnd w:id="4"/>
      <w:r w:rsidR="00DD428F">
        <w:rPr>
          <w:rStyle w:val="Kommentarzeichen"/>
          <w:rFonts w:ascii="Frutiger 45 Light" w:eastAsia="Times New Roman" w:hAnsi="Frutiger 45 Light" w:cs="Times New Roman"/>
          <w:kern w:val="0"/>
          <w:lang w:eastAsia="de-DE"/>
          <w14:ligatures w14:val="none"/>
        </w:rPr>
        <w:commentReference w:id="4"/>
      </w:r>
    </w:p>
    <w:p w14:paraId="0D8F3B5D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color w:val="222222"/>
          <w:kern w:val="0"/>
          <w:szCs w:val="20"/>
          <w:shd w:val="clear" w:color="auto" w:fill="FFFFFF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color w:val="222222"/>
          <w:kern w:val="0"/>
          <w:szCs w:val="20"/>
          <w:shd w:val="clear" w:color="auto" w:fill="FFFFFF"/>
          <w:lang w:val="en-US" w:eastAsia="de-DE"/>
          <w14:ligatures w14:val="none"/>
        </w:rPr>
        <w:t>In: Microsystems &amp; Nanoengineering (Nature), Vol. 8, Nr. 125, DOI: 10.1038/s41378-022-00458-z (2022)</w:t>
      </w:r>
    </w:p>
    <w:bookmarkEnd w:id="3"/>
    <w:p w14:paraId="4AE52837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color w:val="222222"/>
          <w:kern w:val="0"/>
          <w:szCs w:val="20"/>
          <w:shd w:val="clear" w:color="auto" w:fill="FFFFFF"/>
          <w:lang w:val="en-US" w:eastAsia="de-DE"/>
          <w14:ligatures w14:val="none"/>
        </w:rPr>
      </w:pPr>
    </w:p>
    <w:p w14:paraId="5444A01E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color w:val="222222"/>
          <w:kern w:val="0"/>
          <w:szCs w:val="20"/>
          <w:shd w:val="clear" w:color="auto" w:fill="FFFFFF"/>
          <w:lang w:eastAsia="de-DE"/>
          <w14:ligatures w14:val="none"/>
        </w:rPr>
      </w:pPr>
      <w:r w:rsidRPr="00B14F58">
        <w:rPr>
          <w:rFonts w:ascii="Arial" w:eastAsia="Times New Roman" w:hAnsi="Arial" w:cs="Arial"/>
          <w:color w:val="222222"/>
          <w:kern w:val="0"/>
          <w:szCs w:val="20"/>
          <w:shd w:val="clear" w:color="auto" w:fill="FFFFFF"/>
          <w:lang w:eastAsia="de-DE"/>
          <w14:ligatures w14:val="none"/>
        </w:rPr>
        <w:t>S. Schweiger, T. Schulze, S. Schlipf, P. Reinig, H. Schenk</w:t>
      </w:r>
    </w:p>
    <w:p w14:paraId="67BF8C71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b/>
          <w:bCs/>
          <w:color w:val="222222"/>
          <w:kern w:val="0"/>
          <w:szCs w:val="20"/>
          <w:shd w:val="clear" w:color="auto" w:fill="FFFFFF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color w:val="222222"/>
          <w:kern w:val="0"/>
          <w:szCs w:val="20"/>
          <w:shd w:val="clear" w:color="auto" w:fill="FFFFFF"/>
          <w:lang w:val="en-US" w:eastAsia="de-DE"/>
          <w14:ligatures w14:val="none"/>
        </w:rPr>
        <w:lastRenderedPageBreak/>
        <w:t>Characterization of two-photon-polymerization lithography structures via Raman spectroscopy and nanoindentation.</w:t>
      </w:r>
    </w:p>
    <w:p w14:paraId="3A7BBA52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color w:val="222222"/>
          <w:kern w:val="0"/>
          <w:szCs w:val="20"/>
          <w:shd w:val="clear" w:color="auto" w:fill="FFFFFF"/>
          <w:lang w:val="en-US" w:eastAsia="de-DE"/>
          <w14:ligatures w14:val="none"/>
        </w:rPr>
        <w:t>In:</w:t>
      </w:r>
      <w:r w:rsidRPr="00B14F58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 xml:space="preserve"> Journal of Optical Microsystems Vol. 2, </w:t>
      </w:r>
      <w:proofErr w:type="spellStart"/>
      <w:r w:rsidRPr="00B14F58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Iss</w:t>
      </w:r>
      <w:proofErr w:type="spellEnd"/>
      <w:r w:rsidRPr="00B14F58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. 3, DOI: 10.1117/1.jom.2.3.033501 (2022)</w:t>
      </w:r>
    </w:p>
    <w:p w14:paraId="37A7AB83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</w:p>
    <w:p w14:paraId="366BA49F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contextualSpacing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eastAsia="de-DE"/>
          <w14:ligatures w14:val="none"/>
        </w:rPr>
      </w:pPr>
      <w:r w:rsidRPr="00B14F58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eastAsia="de-DE"/>
          <w14:ligatures w14:val="none"/>
        </w:rPr>
        <w:t>J. M. Monsalve, A. Melnikov, M. Stolz, A. Mrosk, M. Jongmanns, F. Wall, S. Langa, I. Marica-Bercu, T. Brändel, M. Kircher He. Schenk, B. Kaiser, H. Schenk</w:t>
      </w:r>
    </w:p>
    <w:p w14:paraId="5A972E0B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  <w:r w:rsidRPr="00B14F58"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Proof of concept of an air-coupled electrostatic ultrasonic transducer based on lateral motion</w:t>
      </w:r>
    </w:p>
    <w:p w14:paraId="74CE445E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  <w:r w:rsidRPr="00B14F58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In: Sensors and Actuators A: Physical, Vol. 345, DOI: 10.1016/j.sna.2022.113813 (2022)</w:t>
      </w:r>
    </w:p>
    <w:p w14:paraId="2821CB54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  <w:bookmarkStart w:id="5" w:name="_Hlk156381465"/>
    </w:p>
    <w:p w14:paraId="33820EB0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contextualSpacing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eastAsia="de-DE"/>
          <w14:ligatures w14:val="none"/>
        </w:rPr>
      </w:pPr>
      <w:r w:rsidRPr="00B14F58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eastAsia="de-DE"/>
          <w14:ligatures w14:val="none"/>
        </w:rPr>
        <w:t>F. Wall, He. Schenk, A. Melnikov, B. Kaiser, H. Schenk</w:t>
      </w:r>
    </w:p>
    <w:p w14:paraId="1F7A401E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  <w:r w:rsidRPr="00B14F58"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A non-destructive electro-acoustic method to characterize the pull-in voltage of electrostatic actuators</w:t>
      </w:r>
    </w:p>
    <w:p w14:paraId="2FFA91FF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  <w:r w:rsidRPr="00B14F58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In:</w:t>
      </w:r>
      <w:r w:rsidRPr="00B14F58"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 xml:space="preserve"> </w:t>
      </w:r>
      <w:r w:rsidRPr="00B14F58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Nonlinear Dynamics, 10.1007/s11071-023-08811-1,</w:t>
      </w:r>
      <w:r w:rsidRPr="00B14F58"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 xml:space="preserve"> </w:t>
      </w:r>
      <w:r w:rsidRPr="00B14F58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(2023)</w:t>
      </w:r>
    </w:p>
    <w:p w14:paraId="3ABFA7F9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</w:p>
    <w:p w14:paraId="659BC81B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contextualSpacing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eastAsia="de-DE"/>
          <w14:ligatures w14:val="none"/>
        </w:rPr>
      </w:pPr>
      <w:r w:rsidRPr="00B14F58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eastAsia="de-DE"/>
          <w14:ligatures w14:val="none"/>
        </w:rPr>
        <w:t>S. Uhlig, M. Gaudet, S. Langa, C. Ruffert, M. Jongmanns, H. Schenk</w:t>
      </w:r>
    </w:p>
    <w:p w14:paraId="2458AD0B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  <w:r w:rsidRPr="00B14F58"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Highly integrable silicon micropumps using lateral electrostatic bending</w:t>
      </w:r>
    </w:p>
    <w:p w14:paraId="78F354C9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  <w:r w:rsidRPr="00B14F58"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actuators</w:t>
      </w:r>
    </w:p>
    <w:p w14:paraId="2A08A266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  <w:r w:rsidRPr="00B14F58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 xml:space="preserve">In: Microsystem Technologies, </w:t>
      </w:r>
      <w:hyperlink r:id="rId14" w:history="1">
        <w:r w:rsidRPr="00B14F58">
          <w:rPr>
            <w:rFonts w:ascii="Frutiger 45 Light" w:eastAsia="Times New Roman" w:hAnsi="Frutiger 45 Light" w:cs="Times New Roman"/>
            <w:color w:val="0000FF"/>
            <w:kern w:val="0"/>
            <w:szCs w:val="20"/>
            <w:u w:val="single"/>
            <w:lang w:val="en-US" w:eastAsia="de-DE"/>
            <w14:ligatures w14:val="none"/>
          </w:rPr>
          <w:t>https://doi.org/10.1007/s00542-024-05635-w</w:t>
        </w:r>
      </w:hyperlink>
      <w:r w:rsidRPr="00B14F58">
        <w:rPr>
          <w:rFonts w:ascii="Frutiger 45 Light" w:eastAsia="Times New Roman" w:hAnsi="Frutiger 45 Light" w:cs="Times New Roman"/>
          <w:kern w:val="0"/>
          <w:szCs w:val="20"/>
          <w:lang w:val="en-US" w:eastAsia="de-DE"/>
          <w14:ligatures w14:val="none"/>
        </w:rPr>
        <w:t xml:space="preserve">, </w:t>
      </w:r>
      <w:r w:rsidRPr="00B14F58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(2024)</w:t>
      </w:r>
    </w:p>
    <w:p w14:paraId="284AF4CE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</w:p>
    <w:p w14:paraId="5E9E3CD4" w14:textId="77777777" w:rsidR="00B14F58" w:rsidRPr="00B14F58" w:rsidRDefault="00B14F58" w:rsidP="00B14F58">
      <w:pPr>
        <w:numPr>
          <w:ilvl w:val="0"/>
          <w:numId w:val="2"/>
        </w:numPr>
        <w:spacing w:after="0" w:line="240" w:lineRule="auto"/>
        <w:contextualSpacing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eastAsia="de-DE"/>
          <w14:ligatures w14:val="none"/>
        </w:rPr>
      </w:pPr>
      <w:r w:rsidRPr="00B14F58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eastAsia="de-DE"/>
          <w14:ligatures w14:val="none"/>
        </w:rPr>
        <w:t>J. M. Monsalve Guaracao, S. Langa, M. Stolz, A. Mrosk, B. Kaiser, H. Schenk</w:t>
      </w:r>
    </w:p>
    <w:p w14:paraId="7790817B" w14:textId="77777777" w:rsidR="00B14F58" w:rsidRPr="00B14F58" w:rsidRDefault="00B14F58" w:rsidP="00B14F58">
      <w:pPr>
        <w:spacing w:after="0" w:line="240" w:lineRule="auto"/>
        <w:ind w:left="567"/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  <w:r w:rsidRPr="00B14F58"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Design of micromachines under uncertainty with the sample-average approximation method</w:t>
      </w:r>
    </w:p>
    <w:p w14:paraId="7DC43E2C" w14:textId="77777777" w:rsidR="00B14F58" w:rsidRDefault="00B14F58" w:rsidP="00B14F58">
      <w:pPr>
        <w:spacing w:after="0" w:line="240" w:lineRule="auto"/>
        <w:ind w:left="567"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  <w:r w:rsidRPr="00B14F58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 xml:space="preserve">In: Journal of Advanced Mechanical Design, Systems, and Manufacturing, </w:t>
      </w:r>
      <w:hyperlink r:id="rId15" w:history="1">
        <w:r w:rsidRPr="00B14F58">
          <w:rPr>
            <w:rFonts w:ascii="Helvetica" w:eastAsia="Times New Roman" w:hAnsi="Helvetica" w:cs="Times New Roman" w:hint="eastAsia"/>
            <w:color w:val="333333"/>
            <w:kern w:val="0"/>
            <w:szCs w:val="20"/>
            <w:shd w:val="clear" w:color="auto" w:fill="FFFFFF"/>
            <w:lang w:val="en-US" w:eastAsia="de-DE"/>
            <w14:ligatures w14:val="none"/>
          </w:rPr>
          <w:t>https://doi.org/10.1299/jamdsm.2024jamdsm0018</w:t>
        </w:r>
      </w:hyperlink>
      <w:r w:rsidRPr="00B14F58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, (2024)</w:t>
      </w:r>
    </w:p>
    <w:p w14:paraId="5A4EBDD3" w14:textId="77777777" w:rsidR="00886496" w:rsidRDefault="00886496" w:rsidP="00B14F58">
      <w:pPr>
        <w:spacing w:after="0" w:line="240" w:lineRule="auto"/>
        <w:ind w:left="567"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</w:p>
    <w:p w14:paraId="4F3E3ACD" w14:textId="77777777" w:rsidR="00A36415" w:rsidRDefault="00A36415" w:rsidP="00A36415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</w:p>
    <w:p w14:paraId="6B62074F" w14:textId="573235C5" w:rsidR="00A36415" w:rsidRPr="00A36415" w:rsidRDefault="00A36415" w:rsidP="00A36415">
      <w:pPr>
        <w:pStyle w:val="Listenabsatz"/>
        <w:numPr>
          <w:ilvl w:val="0"/>
          <w:numId w:val="2"/>
        </w:numPr>
        <w:spacing w:after="0" w:line="240" w:lineRule="auto"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eastAsia="de-DE"/>
          <w14:ligatures w14:val="none"/>
        </w:rPr>
      </w:pPr>
      <w:r w:rsidRPr="00A36415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J. Monsalve, M. Jongmanns, S. Koch, H. Schenk </w:t>
      </w:r>
    </w:p>
    <w:p w14:paraId="2ABF54F1" w14:textId="77777777" w:rsidR="00A36415" w:rsidRPr="00A36415" w:rsidRDefault="00A36415" w:rsidP="00A36415">
      <w:pPr>
        <w:pStyle w:val="Listenabsatz"/>
        <w:spacing w:after="0" w:line="240" w:lineRule="auto"/>
        <w:ind w:left="567"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A36415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Flow measurement by means of wideband acoustic signals in single-mode waveguides</w:t>
      </w:r>
    </w:p>
    <w:p w14:paraId="092A631E" w14:textId="28632CA4" w:rsidR="00A36415" w:rsidRPr="00A36415" w:rsidRDefault="00A36415" w:rsidP="00A36415">
      <w:pPr>
        <w:pStyle w:val="Listenabsatz"/>
        <w:spacing w:after="0" w:line="240" w:lineRule="auto"/>
        <w:ind w:left="567"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  <w:r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In: </w:t>
      </w:r>
      <w:r w:rsidRPr="00A36415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Journal of Sensors and Sensor Systems</w:t>
      </w:r>
      <w:r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, Vol. 14, Issue 2, DOI: </w:t>
      </w:r>
      <w:r w:rsidRPr="00A36415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https://doi.org/10.5194/jsss-14-275-2025</w:t>
      </w:r>
      <w:r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 (2025)</w:t>
      </w:r>
    </w:p>
    <w:p w14:paraId="34982FF9" w14:textId="10B579AF" w:rsidR="00A36415" w:rsidRPr="00A36415" w:rsidRDefault="00A36415" w:rsidP="00A36415">
      <w:pPr>
        <w:spacing w:after="0" w:line="240" w:lineRule="auto"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</w:p>
    <w:bookmarkEnd w:id="5"/>
    <w:p w14:paraId="0AA2CB16" w14:textId="77777777" w:rsidR="007C5127" w:rsidRPr="00886496" w:rsidRDefault="007C5127" w:rsidP="007C5127">
      <w:pPr>
        <w:pStyle w:val="Listenabsatz"/>
        <w:numPr>
          <w:ilvl w:val="0"/>
          <w:numId w:val="2"/>
        </w:numPr>
        <w:spacing w:after="0" w:line="240" w:lineRule="auto"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eastAsia="de-DE"/>
          <w14:ligatures w14:val="none"/>
        </w:rPr>
      </w:pPr>
      <w:r w:rsidRPr="00886496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eastAsia="de-DE"/>
          <w14:ligatures w14:val="none"/>
        </w:rPr>
        <w:t xml:space="preserve">F. Villasmunta, P. </w:t>
      </w:r>
      <w:r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eastAsia="de-DE"/>
          <w14:ligatures w14:val="none"/>
        </w:rPr>
        <w:t>Heise</w:t>
      </w:r>
      <w:r w:rsidRPr="00886496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eastAsia="de-DE"/>
          <w14:ligatures w14:val="none"/>
        </w:rPr>
        <w:t xml:space="preserve">, M. Breiter, S. Schrader, H. Schenk, M. </w:t>
      </w:r>
      <w:proofErr w:type="spellStart"/>
      <w:r w:rsidRPr="00886496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eastAsia="de-DE"/>
          <w14:ligatures w14:val="none"/>
        </w:rPr>
        <w:t>Regehly</w:t>
      </w:r>
      <w:proofErr w:type="spellEnd"/>
    </w:p>
    <w:p w14:paraId="2255B182" w14:textId="77777777" w:rsidR="007C5127" w:rsidRDefault="007C5127" w:rsidP="007C5127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  <w:r w:rsidRPr="00886496"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Monolithically Integrated Optical Through-Silicon Waveguides for 3D Chip-to-Chip Photonic Interconnects</w:t>
      </w:r>
    </w:p>
    <w:p w14:paraId="4C8789A3" w14:textId="77777777" w:rsidR="007C5127" w:rsidRDefault="007C5127" w:rsidP="007C5127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  <w:r w:rsidRPr="00886496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 xml:space="preserve">In: </w:t>
      </w:r>
      <w:r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 xml:space="preserve">IEEE </w:t>
      </w:r>
      <w:r w:rsidRPr="00886496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Journal of Selected Topics in Quantum Electronics</w:t>
      </w:r>
      <w:r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, Vol. 32, Issue 2, DOI</w:t>
      </w:r>
      <w:proofErr w:type="gramStart"/>
      <w:r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 xml:space="preserve">:  </w:t>
      </w:r>
      <w:r w:rsidRPr="00A30B54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10.1109</w:t>
      </w:r>
      <w:proofErr w:type="gramEnd"/>
      <w:r w:rsidRPr="00A30B54"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 xml:space="preserve">/JSTQE.2025.3615001 </w:t>
      </w:r>
      <w:r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  <w:t>(2026)</w:t>
      </w:r>
    </w:p>
    <w:p w14:paraId="3A020730" w14:textId="77777777" w:rsidR="00B14F58" w:rsidRPr="00886496" w:rsidRDefault="00B14F58" w:rsidP="00B14F58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b/>
          <w:bCs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</w:p>
    <w:p w14:paraId="7ADA99DF" w14:textId="77777777" w:rsidR="00B14F58" w:rsidRPr="00886496" w:rsidRDefault="00B14F58" w:rsidP="00B14F58">
      <w:pPr>
        <w:spacing w:after="0" w:line="240" w:lineRule="auto"/>
        <w:ind w:left="567"/>
        <w:contextualSpacing/>
        <w:rPr>
          <w:rFonts w:ascii="Helvetica" w:eastAsia="Times New Roman" w:hAnsi="Helvetica" w:cs="Times New Roman"/>
          <w:color w:val="333333"/>
          <w:kern w:val="0"/>
          <w:szCs w:val="20"/>
          <w:shd w:val="clear" w:color="auto" w:fill="FFFFFF"/>
          <w:lang w:val="en-US" w:eastAsia="de-DE"/>
          <w14:ligatures w14:val="none"/>
        </w:rPr>
      </w:pPr>
    </w:p>
    <w:p w14:paraId="2F4DED42" w14:textId="77777777" w:rsidR="00B14F58" w:rsidRPr="00886496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color w:val="222222"/>
          <w:kern w:val="0"/>
          <w:szCs w:val="20"/>
          <w:shd w:val="clear" w:color="auto" w:fill="FFFFFF"/>
          <w:lang w:val="en-US" w:eastAsia="de-DE"/>
          <w14:ligatures w14:val="none"/>
        </w:rPr>
      </w:pPr>
    </w:p>
    <w:p w14:paraId="5B93D085" w14:textId="77777777" w:rsidR="00B14F58" w:rsidRPr="00B14F58" w:rsidRDefault="00B14F58" w:rsidP="00B14F58">
      <w:pPr>
        <w:keepNext/>
        <w:keepLines/>
        <w:spacing w:before="40" w:after="0" w:line="240" w:lineRule="auto"/>
        <w:ind w:left="567" w:hanging="567"/>
        <w:outlineLvl w:val="6"/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</w:pPr>
      <w:r w:rsidRPr="00886496"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  <w:br w:type="page"/>
      </w:r>
      <w:bookmarkStart w:id="6" w:name="_Hlk156381729"/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  <w:lastRenderedPageBreak/>
        <w:t>Contributions to conferences and workshops</w:t>
      </w:r>
    </w:p>
    <w:bookmarkEnd w:id="6"/>
    <w:p w14:paraId="50B36C76" w14:textId="77777777" w:rsidR="00B14F58" w:rsidRPr="00B14F58" w:rsidRDefault="00B14F58" w:rsidP="00B14F58">
      <w:pPr>
        <w:spacing w:after="0" w:line="240" w:lineRule="auto"/>
        <w:ind w:left="567" w:hanging="567"/>
        <w:rPr>
          <w:rFonts w:ascii="Arial" w:eastAsia="Times New Roman" w:hAnsi="Arial" w:cs="Arial"/>
          <w:kern w:val="0"/>
          <w:szCs w:val="20"/>
          <w:lang w:val="en-US" w:eastAsia="de-DE"/>
          <w14:ligatures w14:val="none"/>
        </w:rPr>
      </w:pPr>
    </w:p>
    <w:p w14:paraId="0E54C529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L. </w:t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Worschech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, C. Fischer, H. Schenk, W. </w:t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Ossau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, E. Kurtz, H. Schäfer, W. </w:t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Faschinger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, A. Waag, G. Landwehr </w:t>
      </w:r>
      <w:r w:rsidRPr="00B14F58">
        <w:rPr>
          <w:rFonts w:ascii="Arial" w:eastAsia="Times New Roman" w:hAnsi="Arial" w:cs="Arial"/>
          <w:spacing w:val="-4"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 xml:space="preserve">Linearly polarized luminescence associated with structural defects in MBE grown </w:t>
      </w:r>
      <w:proofErr w:type="spellStart"/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ZnSe</w:t>
      </w:r>
      <w:proofErr w:type="spellEnd"/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In: International Symposium on Blue Laser and Light </w:t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Emmitting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Diodes, Chiba, Japan, 1996, Blue Laser and Light Emitting Diodes, xviii+580, pp. 421-424 (1996)</w:t>
      </w:r>
    </w:p>
    <w:p w14:paraId="651C64A6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 xml:space="preserve">B. Jobst, S. Strauf, P. </w:t>
      </w:r>
      <w:proofErr w:type="spellStart"/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>Bäume</w:t>
      </w:r>
      <w:proofErr w:type="spellEnd"/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>, E. Kurtz, H. Schenk, J. Gutowski, D. Hommel, G. Landwehr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 xml:space="preserve">Influence of the </w:t>
      </w:r>
      <w:proofErr w:type="spellStart"/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sulphur</w:t>
      </w:r>
      <w:proofErr w:type="spellEnd"/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 xml:space="preserve"> and magnesium content on donor-acceptor-pair emission in nitrogen-plasma</w:t>
      </w: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doped ternary and quaternary Zn</w:t>
      </w:r>
      <w:r w:rsidRPr="00B14F58">
        <w:rPr>
          <w:rFonts w:ascii="Arial" w:eastAsia="Times New Roman" w:hAnsi="Arial" w:cs="Arial"/>
          <w:b/>
          <w:kern w:val="0"/>
          <w:vertAlign w:val="subscript"/>
          <w:lang w:val="en-US" w:eastAsia="de-DE"/>
          <w14:ligatures w14:val="none"/>
        </w:rPr>
        <w:t>1- x</w:t>
      </w: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Mg</w:t>
      </w:r>
      <w:r w:rsidRPr="00B14F58">
        <w:rPr>
          <w:rFonts w:ascii="Arial" w:eastAsia="Times New Roman" w:hAnsi="Arial" w:cs="Arial"/>
          <w:b/>
          <w:kern w:val="0"/>
          <w:vertAlign w:val="subscript"/>
          <w:lang w:val="en-US" w:eastAsia="de-DE"/>
          <w14:ligatures w14:val="none"/>
        </w:rPr>
        <w:t>x</w:t>
      </w: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S</w:t>
      </w:r>
      <w:r w:rsidRPr="00B14F58">
        <w:rPr>
          <w:rFonts w:ascii="Arial" w:eastAsia="Times New Roman" w:hAnsi="Arial" w:cs="Arial"/>
          <w:b/>
          <w:kern w:val="0"/>
          <w:vertAlign w:val="subscript"/>
          <w:lang w:val="en-US" w:eastAsia="de-DE"/>
          <w14:ligatures w14:val="none"/>
        </w:rPr>
        <w:t>y</w:t>
      </w: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Se</w:t>
      </w:r>
      <w:r w:rsidRPr="00B14F58">
        <w:rPr>
          <w:rFonts w:ascii="Arial" w:eastAsia="Times New Roman" w:hAnsi="Arial" w:cs="Arial"/>
          <w:b/>
          <w:kern w:val="0"/>
          <w:vertAlign w:val="subscript"/>
          <w:lang w:val="en-US" w:eastAsia="de-DE"/>
          <w14:ligatures w14:val="none"/>
        </w:rPr>
        <w:t>1-</w:t>
      </w: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y</w:t>
      </w: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spacing w:val="-4"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 xml:space="preserve">In: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International Symposium on Blue Laser and Light </w:t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Emmitting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Diodes, Chiba, Japan, 1996, </w:t>
      </w:r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>Blue Laser and Light Emitting Diodes, xviii+580, pp. 409-412 (1996)</w:t>
      </w:r>
    </w:p>
    <w:p w14:paraId="0D4E1B56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 xml:space="preserve">J. Linsmeier, K. Wüst, H. Schenk, U. Hilpert, W. </w:t>
      </w:r>
      <w:proofErr w:type="spellStart"/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>Ossau</w:t>
      </w:r>
      <w:proofErr w:type="spellEnd"/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>, J. Fricke, R. Arens-Fischer</w:t>
      </w:r>
      <w:r w:rsidRPr="00B14F58">
        <w:rPr>
          <w:rFonts w:ascii="Arial" w:eastAsia="Times New Roman" w:hAnsi="Arial" w:cs="Arial"/>
          <w:spacing w:val="-4"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iCs/>
          <w:kern w:val="0"/>
          <w:lang w:val="en-US" w:eastAsia="de-DE"/>
          <w14:ligatures w14:val="none"/>
        </w:rPr>
        <w:t>C</w:t>
      </w:r>
      <w:r w:rsidRPr="00B14F58">
        <w:rPr>
          <w:rFonts w:ascii="Arial" w:eastAsia="Times New Roman" w:hAnsi="Arial" w:cs="Arial"/>
          <w:b/>
          <w:iCs/>
          <w:kern w:val="0"/>
          <w:lang w:val="en-US" w:eastAsia="de-DE"/>
          <w14:ligatures w14:val="none"/>
        </w:rPr>
        <w:t xml:space="preserve">hemical surface modification of porous silicon using </w:t>
      </w:r>
      <w:proofErr w:type="spellStart"/>
      <w:r w:rsidRPr="00B14F58">
        <w:rPr>
          <w:rFonts w:ascii="Arial" w:eastAsia="Times New Roman" w:hAnsi="Arial" w:cs="Arial"/>
          <w:b/>
          <w:iCs/>
          <w:kern w:val="0"/>
          <w:lang w:val="en-US" w:eastAsia="de-DE"/>
          <w14:ligatures w14:val="none"/>
        </w:rPr>
        <w:t>tetraethoxysilane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>In: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E-MRS Spring Conference,</w:t>
      </w:r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Symposium L: New Developments in Porous Silicon: Relation with other Nanostructured Porous Materials, Strasbourg, France, 1996,</w:t>
      </w:r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 xml:space="preserve"> Thin Solid Films, Vol. 297/1-2, pp. 26-30,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10.1016/S0040-6090(96)09360-1</w:t>
      </w:r>
      <w:r w:rsidRPr="00B14F58">
        <w:rPr>
          <w:rFonts w:ascii="Arial" w:eastAsia="Times New Roman" w:hAnsi="Arial" w:cs="Arial"/>
          <w:iCs/>
          <w:kern w:val="0"/>
          <w:lang w:val="en-US" w:eastAsia="de-DE"/>
          <w14:ligatures w14:val="none"/>
        </w:rPr>
        <w:t xml:space="preserve"> (1997)</w:t>
      </w:r>
    </w:p>
    <w:p w14:paraId="087B5C5B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bookmarkStart w:id="7" w:name="_Ref465220174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H. Schenk, P. Dürr, H.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Kück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val="en-GB" w:eastAsia="de-DE"/>
          <w14:ligatures w14:val="none"/>
        </w:rPr>
        <w:t>A novel electrostatically driven torsional actuator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  <w:t>In: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International Conference on Micro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Opto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</w:t>
      </w:r>
      <w:proofErr w:type="gram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Electro Mechanical</w:t>
      </w:r>
      <w:proofErr w:type="gram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Systems, Mainz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, Germany, 1999, pp. 3-10</w:t>
      </w:r>
      <w:bookmarkEnd w:id="7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(1999)</w:t>
      </w:r>
    </w:p>
    <w:p w14:paraId="7F92C5AE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H. Lakner, W. Doleschal, P. Dürr, A. Gehner, H. Schenk, A. Wolter, G. Zimmer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val="en-GB" w:eastAsia="de-DE"/>
          <w14:ligatures w14:val="none"/>
        </w:rPr>
        <w:t>Micromirrors for direct writing systems and scanners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  <w:t xml:space="preserve">In: SPIE Conference: Miniaturized Systems with Micro-optics and MEMS, Santa Clara, USA, 1999, Proc. SPIE 3878, pp. 217-227,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10.1117/12.361264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(1999)</w:t>
      </w:r>
    </w:p>
    <w:p w14:paraId="3CB68E03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bookmarkStart w:id="8" w:name="_Ref465220187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H. Schenk, P. Dürr, D. Kunze, H.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Kück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val="en-GB" w:eastAsia="de-DE"/>
          <w14:ligatures w14:val="none"/>
        </w:rPr>
        <w:t>A new driving principle for micromechanical torsional actuators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  <w:t>In: International Mechanical Engineering Congress &amp; Exhibition, Nashville</w:t>
      </w:r>
      <w:bookmarkEnd w:id="8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, USA, 1999, Micro-Electro-Mechanical Systems (MEMS), Proc. MEMS, Vol. 1, pp. 333-338 (1999)</w:t>
      </w:r>
    </w:p>
    <w:p w14:paraId="4272CED9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H. Schenk, P. Dürr, D. Kunze, H. Lakner, H.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Kück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val="en-GB" w:eastAsia="de-DE"/>
          <w14:ligatures w14:val="none"/>
        </w:rPr>
        <w:t>An electrostatically excited 2D-micro-scanning-mirror with an in-plane configuration of the driving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val="en-GB" w:eastAsia="de-DE"/>
          <w14:ligatures w14:val="none"/>
        </w:rPr>
        <w:t>electrodes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  <w:t xml:space="preserve">In: International Conference on Micro </w:t>
      </w:r>
      <w:proofErr w:type="gramStart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Electro Mechanical</w:t>
      </w:r>
      <w:proofErr w:type="gramEnd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Systems, Miyazaki, Japan, 2000, Proc. MEMS, pp. 473-478,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10.1109/MEMSYS.2000.838563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(2000)</w:t>
      </w:r>
    </w:p>
    <w:p w14:paraId="497638CB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H. Schenk, P. Dürr, D. Kunze, H. Lakner, H.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Kück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val="en-GB" w:eastAsia="de-DE"/>
          <w14:ligatures w14:val="none"/>
        </w:rPr>
        <w:t>Design and modelling of large deflection micromechanical 1D- and 2D-scanning-mirrors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  <w:t>In: SPIE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Conference: MOEMS and miniaturized Systems, Santa Clara,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USA, 2000, Proc. SPIE 4178, pp. 116-125,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10.1117/12.396479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(2000)</w:t>
      </w:r>
    </w:p>
    <w:p w14:paraId="576D950B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H. Schenk, A. Wolter,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val="en-GB" w:eastAsia="de-DE"/>
          <w14:ligatures w14:val="none"/>
        </w:rPr>
        <w:t>Design optimization of an electrostatically driven micro scanning mirror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  <w:t xml:space="preserve">In: SPIE Conference: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MOEMS and miniaturized Systems II, 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San Francisco, USA,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2000, 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Proc. SPIE 4561, pp. 35-44,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10.1117/12.443106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(2001)</w:t>
      </w:r>
    </w:p>
    <w:p w14:paraId="21FBA3E9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E. Gaumont, A. Wolter, H. Schenk, G. Georgelin, M.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Schmoger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Mechanical and electrical failures and reliability of Micro Scanning Mirrors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lastRenderedPageBreak/>
        <w:t>In: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International Symposium on the Physical and Failure Analysis of Integrated Circuits, Singapore, 2002, Proc. IPFA, pp. 212-217,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10.1109/IPFA.2002.1025665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(2002)</w:t>
      </w:r>
    </w:p>
    <w:p w14:paraId="4DCBDE1C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H. Lakner, P. Dürr, H. Schenk, A. Gehner</w:t>
      </w:r>
      <w:r w:rsidRPr="00B14F58">
        <w:rPr>
          <w:rFonts w:ascii="Arial" w:eastAsia="Times New Roman" w:hAnsi="Arial" w:cs="Arial"/>
          <w:spacing w:val="-4"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Mustererzeugung und -erfassung mit mikromechanischen Spiegeln und Spiegelarrays</w:t>
      </w:r>
      <w:r w:rsidRPr="00B14F58">
        <w:rPr>
          <w:rFonts w:ascii="Arial" w:eastAsia="Times New Roman" w:hAnsi="Arial" w:cs="Arial"/>
          <w:spacing w:val="-4"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 xml:space="preserve">In: VDE-Kongress </w:t>
      </w:r>
      <w:proofErr w:type="spellStart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NetWorlds</w:t>
      </w:r>
      <w:proofErr w:type="spellEnd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: Leben in vernetzten Welten, Dresden, Germany, 2002, Vol. 2, pp. 141-146 (2002)</w:t>
      </w:r>
    </w:p>
    <w:p w14:paraId="2114C86B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A. Wolter, H. Schenk, E. Gaumont,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val="en-GB" w:eastAsia="de-DE"/>
          <w14:ligatures w14:val="none"/>
        </w:rPr>
        <w:t>Improved layout for a resonant 2D micro scanning mirror with low operation voltages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  <w:t xml:space="preserve">In: SPIE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Conference: MOEMS Display and Imaging Systems, San Jose, USA, 2003,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Proc. SPIE 4985, pp. 72-82,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10.1117/12.472863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(2003)</w:t>
      </w:r>
    </w:p>
    <w:p w14:paraId="35596818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K.-U. Roscher, U. Fakesch, H. Schenk, H. Lakner, D.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Schlebusch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val="en-GB" w:eastAsia="de-DE"/>
          <w14:ligatures w14:val="none"/>
        </w:rPr>
        <w:t>Driver ASIC for synchronized excitation of resonant micro mirrors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  <w:t xml:space="preserve">In: SPIE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Conference: MOEMS Display and Imaging Systems, San Jose, USA, 2003, 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Proc. SPIE 4985, pp. 121-130,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10.1117/12.477810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(2003)</w:t>
      </w:r>
    </w:p>
    <w:p w14:paraId="41FB358A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H. Grüger, A. Wolter, T. Schuster, H. Schenk,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val="en-GB" w:eastAsia="de-DE"/>
          <w14:ligatures w14:val="none"/>
        </w:rPr>
        <w:t>Realization of a spectrometer with micromachined scanning grating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  <w:t xml:space="preserve">In: SPIE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Conference: MEMS/ MOEMS: Advances in Photonic Communications, Sensing, Metrology, Packaging and Assembly, Bruges, Belgium, 2002, Proc. SPIE 4945, pp. 46-53,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10.1117/12.471993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(2003)</w:t>
      </w:r>
    </w:p>
    <w:p w14:paraId="5D41BA49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H. Grüger, A. Wolter, T. Schuster, H. Schenk,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val="en-GB" w:eastAsia="de-DE"/>
          <w14:ligatures w14:val="none"/>
        </w:rPr>
        <w:t>Performance and applications of a spectrometer with micromachined scanning grating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  <w:t>In: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SPIE Conference: Integrated Optics: Devices, Materials, and Technologies VII, San Jose, USA, 2003,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Proc. SPIE 4987, pp. 284-291,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10.1117/12.478317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(2003)</w:t>
      </w:r>
    </w:p>
    <w:p w14:paraId="3D94637A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P. Dürr, U. Dauderstädt, D. Kunze, M. Auvert, T. Bakke, H. Schenk,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val="en-GB" w:eastAsia="de-DE"/>
          <w14:ligatures w14:val="none"/>
        </w:rPr>
        <w:t>Characterization of spatial light modulators for micro lithography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  <w:t>In: SPIE C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onference: MOEMS Display and Imaging Systems, San Jose, USA, 2003, 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Proc. SPIE 4985, pp. 204-214,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10.1117/12.477803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(2003)</w:t>
      </w:r>
    </w:p>
    <w:p w14:paraId="00B91AD0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A. Gehner, M. Wildenhain, W. Doleschal, A. Elgner, H. Schenk,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lang w:val="en-GB" w:eastAsia="de-DE"/>
          <w14:ligatures w14:val="none"/>
        </w:rPr>
        <w:t>Improved vision by eye aberration correction using an active-matrix-addressed micromirror array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>In: SPIE C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onference: MOEMS and Miniaturized Systems III, San Jose, USA, 2003,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Proc. SPIE 4983, pp. 235-247,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10.1117/12.472902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t xml:space="preserve"> (2003)</w:t>
      </w:r>
    </w:p>
    <w:p w14:paraId="584648B8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S. Manhart, H. Schenk, M. Kiening, L. Marchand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Reliability assessment and lifetime testing with micro-mirrors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4th Round Table on Micro/ Nano Technologies for Space, ESTEC,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Noordwijk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The Netherlands, 2003 (2003)</w:t>
      </w:r>
    </w:p>
    <w:p w14:paraId="1B60ACAA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A. Wolter, H. Korth, H. Schenk,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Temperature stability of the frequency of a resonant micro scanning mirror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IEEE/ LEOS Conference: International Conference on Optical MEMS, Waikoloa/Hawaii, USA, 2003, pp. 55-56,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10.1109/OMEMS.2003.1233464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(2003)</w:t>
      </w:r>
    </w:p>
    <w:p w14:paraId="66CCB153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Schenk, U. Dauderstädt, A. Gehner, A. Wolter, H. Grüger, C. Drabe,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Photonic Microsystems: An enabling technology for light deflection and modulation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lastRenderedPageBreak/>
        <w:t xml:space="preserve">In: SPIE Conference: MOEMS Display and Imaging Systems II, San Jose, USA, 2004, invited paper, Proc. SPIE  5348, pp. 7-21,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10.1117/12.523948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(2004)</w:t>
      </w:r>
    </w:p>
    <w:p w14:paraId="55BBA680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C. Drabe, H. Schenk, K.-U. Roscher, D. Kunze,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Accelerometer by means of a Resonant Micro Actuator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MEMS/ MOEMS Components and Their Applications, San Jose, USA, 2004, Proc. SPIE 5344, pp. 124-133,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10.1117/12.524130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(2004)</w:t>
      </w:r>
    </w:p>
    <w:p w14:paraId="1AEF652D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A. Wolter, H. Schenk, H. Korth,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Torsional stress, fatigue and fracture strength in silicon hinges of a micro scanning mirror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Reliability, Testing, and Characterization of MEMS/ MOEMS III, San Jose, USA, 2004, Proc. SPIE 5343, pp. 176-185,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10.1117/12.524872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(2004)</w:t>
      </w:r>
    </w:p>
    <w:p w14:paraId="6D093FAB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A. Kenda, W. Scherf, R. Hauser, H. Grüger, H. Schenk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A compact spectrometer based on a micromachined torsional mirror device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IEEE Conference: International Conference on Sensors, Vienna, Austria, 2004, Proc. IEEE Vol. 3, pp. 1312-1315,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10.1109/ICSENS.2004.1426423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(2004)</w:t>
      </w:r>
    </w:p>
    <w:p w14:paraId="16DC7889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Kiessling, A. Wolter, H. Schenk,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Bulk micro machined quasistatic torsional micro mirror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 on MOEMS and Miniaturized Systems IV, San Jose, USA, 2004, Proc. SPIE 5346, pp. 193-202,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10.1117/12.530717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(2004)</w:t>
      </w:r>
    </w:p>
    <w:p w14:paraId="2308EB86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A. Wolter, H. Schenk, E. Gaumont,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MEMS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microscanning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mirror for barcode reading: from development to production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Display and Imaging Systems II, San Jose, USA, 2004, Proc. SPIE 5348, pp. 32-39,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10.1117/12.530795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(2004)</w:t>
      </w:r>
    </w:p>
    <w:p w14:paraId="28403FA9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U. Dauderstädt, P. Dürr, T. Karlin, H. Schenk,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Application of spatial light modulators for microlithography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Display and Imaging Systems II, San Jose, USA, 2004, Proc. SPIE 5348, pp. 119-126,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10.1117/12.528798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(2004)</w:t>
      </w:r>
    </w:p>
    <w:p w14:paraId="43D6F0EA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K.-U. Roscher, H.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Grätz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H. Schenk, A. Wolter,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proofErr w:type="gram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Low cost</w:t>
      </w:r>
      <w:proofErr w:type="gram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projection device with a 2-dimensional resonant micro scanning mirror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Display and Imaging Systems II, San Jose, USA, 2004, Proc. SPIE 5348, pp. 22-31,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10.1117/12.530860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(2004)</w:t>
      </w:r>
    </w:p>
    <w:p w14:paraId="27E51587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J. Schreiber, S. Braun, A. Gatto, H. Schenk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Improved mechanical properties of metallic micro-structures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Testing, Reliability, and Application of Micro- and Nano-Material Systems II, San Diego, USA, 2004, Proc. SPIE 5392, pp. 114-122,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10.1117/12.541312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(2004)</w:t>
      </w:r>
    </w:p>
    <w:p w14:paraId="1A77B1B0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K.-U. Roscher, H.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Grätz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H. Schenk, A.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Wolter,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Laser projection device based on a 2D resonant micro scanning mirror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19.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Electronic Displays 2004. CD-ROM: Bildschirme und Anzeigesysteme, ihre Bauelemente und Baugruppen, Wiesbaden, Germany (2004)</w:t>
      </w:r>
    </w:p>
    <w:p w14:paraId="7CE87803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D.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Schlebusch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G. Bunk, U. Vogel, H. Schenk, K.-U. Roscher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Analogue components for a mixed signal driver ASIC for resonant micro-mirror control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International Conference for Optical Technologies, Optical Sensors and Measuring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lastRenderedPageBreak/>
        <w:t>Techniques and IRS2, International Conference for Infrared Sensors and Systems, Nuremberg, Germany, 2004, Proc. OPTO, pp. 35-40 (2004)</w:t>
      </w:r>
    </w:p>
    <w:p w14:paraId="7D510B70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T. Klose, A. Wolter, H. Schenk, H. Lakner, W. Davis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Damping analysis and measurement for a comb-drive scanning mirror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MEMS, MOEMS, and Micromachining, Strasbourg, France, 2004, Proc. SPIE 5455, pp. 147-158,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10.1117/12.550529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(2004)</w:t>
      </w:r>
    </w:p>
    <w:p w14:paraId="2930CDBC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A. Wolter, E. Gaumont, H. Korth, H. Schenk,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Fabrication end- test of the micro scanning mirror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MEMS, MOEMS, and Micromachining, Strasbourg, France, 2004, Proc. SPIE 5455, pp. 54-65,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10.1117/12.545247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(2004)</w:t>
      </w:r>
    </w:p>
    <w:p w14:paraId="50517D7D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F. Zimmer, H. Grüger, A. Heberer, A. Wolter,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Development of a NIR micro spectrometer based on a MOEMS scanning grating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MEMS, MOEMS, and Micromachining, Strasbourg, France, 2004, Proc. SPIE 5455, pp. 9-18,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10.1117/12.544638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(2004)</w:t>
      </w:r>
    </w:p>
    <w:p w14:paraId="6147F63B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Schenk, P. Dürr, U. Dauderstädt, A. Gehner, A. Wolter, H. Lakner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Light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processing with electrostatically driven micro scanning mirrors and micro mirror arrays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MicroNano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Integration, Berlin, Germany, 2004, pp. 89-96 (VDI book), DOI: </w:t>
      </w:r>
      <w:r w:rsidRPr="00B14F58">
        <w:rPr>
          <w:rFonts w:ascii="Arial" w:eastAsia="Times New Roman" w:hAnsi="Arial" w:cs="Arial"/>
          <w:kern w:val="0"/>
          <w:lang w:val="en" w:eastAsia="de-DE"/>
          <w14:ligatures w14:val="none"/>
        </w:rPr>
        <w:t>10.1007/978-3-642-18727-8_13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(2004)</w:t>
      </w:r>
    </w:p>
    <w:p w14:paraId="20BE1CC3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A. Wolter, A. Herrmann, G. Yildiz, H. Schenk,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Designing MEMS for manufacturing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Optomechatronic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Micro/Nano Components, Devices, and Systems, Philadelphia, USA, 2004, Proc. SPIE 5604, pp. 74-85,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10.1117/12.580902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(2004)</w:t>
      </w:r>
    </w:p>
    <w:p w14:paraId="38622AD3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A. Wolter, S.-T. Hsu, H. Schenk, H. 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Applications and requirements for MEMS scanner mirrors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In: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SPIE Conference: MOEMS and Miniaturized Systems V, San Jose, USA, 2005, Proc. SPIE 5719, pp. 64-75,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10.1117/12.600076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</w:t>
      </w:r>
    </w:p>
    <w:p w14:paraId="2911AD28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J.-U. Schmidt, H. Schenk, H.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Lakner, S. Braun, T. Foltyn, A. Leson, A. Gatto, M. Yang, N. Kaiser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Micromechanical scanning mirrors with highly reflective NIR coatings for high power applications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In: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SPIE Conference: MOEMS Display and Imaging Systems III, San Jose, USA, 2005, Proc. SPIE 5721, pp. 34-42,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10.1117/12.590448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</w:t>
      </w:r>
    </w:p>
    <w:p w14:paraId="262C9C78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J.-U. Schmidt, H. Schenk, H. Lakner, A. Gatto, M. Yang, N. Kaiser, S. Braun, T. Foltyn, A. Leson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Highly reflective coatings for micromechanical mirror arrays operating in the DUV and VUV spectral range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In: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SPIE Conference: MOEMS Display and Imaging Systems III, San Jose, USA, 2005, Proc. SPIE 5721, pp. 72-80,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10.1117/12.590522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</w:t>
      </w:r>
    </w:p>
    <w:p w14:paraId="187B5F45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U. Dauderstädt, P. Dürr, U.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Ljungblad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T. Karlin, H. Schenk, H.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Lakner</w:t>
      </w:r>
      <w:r w:rsidRPr="00B14F58">
        <w:rPr>
          <w:rFonts w:ascii="Arial" w:eastAsia="Times New Roman" w:hAnsi="Arial" w:cs="Arial"/>
          <w:spacing w:val="-4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Mechanical stability of spatial light modulators in microlithography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Display and Imaging Systems III, San Jose, USA, 2005, Proc. SPIE 5721, pp. 64-71,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10.1117/12.590082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</w:t>
      </w:r>
    </w:p>
    <w:p w14:paraId="50028BF8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U.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Künzelmann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M. Wagner, H. Schenk, H. Lakner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High surface planarity </w:t>
      </w:r>
      <w:proofErr w:type="gram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die</w:t>
      </w:r>
      <w:proofErr w:type="gram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bonding of large optical chips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lastRenderedPageBreak/>
        <w:t xml:space="preserve">In: IEEE Conference: International Conference on Polymers and Adhesives in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Microelectroncis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and Photonics, Wroclaw, Poland, 2005, Proc. IEEE, pp. 117-122,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10.1109/POLYTR.2005.1596499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</w:t>
      </w:r>
    </w:p>
    <w:p w14:paraId="0CC081E3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M. Scholles, A. Bräuer, K.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Frommhagen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C. Gerwig, B. Höfer, E. Jung, H. Lakner, H. Schenk, B. Schneider, P. Schreiber, A. Wolter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  <w:t>Miniaturized optical module for projection of arbitrary images based on two-dimensional resonant micro scanning mirrors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Optical Scanning, San Diego, USA, 2005, Proc. SPIE 5873, pp. 72-83,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10.1117/12.616779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</w:t>
      </w:r>
    </w:p>
    <w:p w14:paraId="50439E4E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F. Zimmer, H. Grüger, A. Heberer, T. Sandner, A. Wolter, H. Schenk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  <w:t>Scanning micro-mirrors: From bar-code-scanning to spectroscopy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Optical Scanning, San Diego, USA, 2005, Proc. SPIE 5873, pp. 84-94,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10.1117/12.614895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</w:t>
      </w:r>
    </w:p>
    <w:p w14:paraId="4D1D030E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Grüger, A. Heberer, F. Zimmer, A. Wolter, H. Schenk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  <w:t>Miniaturized MOEMS spectrometer for NIR applications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Optomechanics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San Diego, USA, 2005, Proc. SPIE 5877, DOI: 10.1117/12.614750 (2005)</w:t>
      </w:r>
    </w:p>
    <w:p w14:paraId="6D0B1F6D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A. Gehner, M. Wildenhain, H. Neumann, A. Elgner, H. Schenk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  <w:t>MEMS phase former kit for high-resolution wavefront control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Advanced Wavefront Control: Methods, Devices, and Applications III, San Diego, USA, 2005, Proc. SPIE 5894,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10.1117/12.618326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</w:t>
      </w:r>
    </w:p>
    <w:p w14:paraId="5EC195A7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J.-U. Schmidt, H. Schenk, H. Lakner, M. Yang, A. Gatto, N. Kaiser, S. Braun, T. Foltyn, A. Leason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Highly reflective thin film coatings for high power applications of micro scanning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mirros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in the NIR-VIS-UV spectral region 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Advances in Optical Thin Films II, Jena, Germany, 2005, Proc. SPIE 5963,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10.1117/12.625246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 </w:t>
      </w:r>
    </w:p>
    <w:p w14:paraId="439707A7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A. Heberer, H. Grüger, F. Zimmer, H. Schenk, A. Kenda, A. Frank, W. Scherf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  <w:t>Signal processing for a single detector MOEMS based NIR micro spectrometer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Detectors and Associated Signal Processing II, Jena, Germany, 2005, Proc. SPIE 5964,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10.1117/12.624990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</w:t>
      </w:r>
    </w:p>
    <w:p w14:paraId="140D5F4C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Bakke, M. Friedrichs, B. Völker, M. Reiche, L. Leonardsson, H. Schenk, H.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Lakner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  <w:t>Spatial light modulators with monocrystalline silicon micromirrors made by wafer bonding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Micromachining and Microfabrication Process Technology X, San Jose, USA, 2005, Proc. SPIE 5715, pp. 69-79,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10.1117/12.590567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</w:t>
      </w:r>
    </w:p>
    <w:p w14:paraId="600DA0FA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Grüger, H. Schenk, A. Heberer, F. Zimmer, W. Scherf, A. Kenda, A. Frank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New MOEMS based systems appropriate for spectroscopic investigations on agricultural growth and perishable food conditions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Optical Sensors and Sensing Systems for Natural Resources and Food Safety and Quality, Boston, USA, 2005, Proc. SPIE 5996,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10.1117/12.630143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 </w:t>
      </w:r>
    </w:p>
    <w:p w14:paraId="05E583C5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Schenk, H. Grüger, F. Zimmer, W. Scherf, A. Kenda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Optical MEMS for advanced spectrometers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IEEE Conference: Optical MEMS and their Applications Conference,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Oulo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Finland,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lastRenderedPageBreak/>
        <w:t xml:space="preserve">2005, invited paper, Proc. IEEE, pp. 117-118,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10.1109/OMEMS.2005.1540106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</w:t>
      </w:r>
    </w:p>
    <w:p w14:paraId="50FCD416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Bakke, B. Völker, H. Schenk, I. Radu, M. Reiche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Wafer bonding for optical MEMS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>In: International Symposium on Semiconductor Wafer Bonding VIII: Science and Technology, and Applications, Quebec City, Canada, 2005, Proc. 2005-02, pp. 184-193 (2005)</w:t>
      </w:r>
    </w:p>
    <w:p w14:paraId="0E6140B0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Schenk, T. Sandner, H. Lakner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  <w:t>Micro optical devices for light modulation and deflection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MikroSystemTechnik-Kongress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Freiburg, Germany, 2005, VDE-Verlag, pp. 179-182 (2005)</w:t>
      </w:r>
    </w:p>
    <w:p w14:paraId="43FB5A9B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it-IT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Klose, D. Kunze, T. Sandner, H. Schenk, H. Lakner, A. Schneider, P. Schneider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Stress optimization of a micromechanical torsional spring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>In: NSTI Nanotechnology Conference and Trade Show</w:t>
      </w:r>
      <w:r w:rsidRPr="00B14F58">
        <w:rPr>
          <w:rFonts w:ascii="Arial" w:eastAsia="Times New Roman" w:hAnsi="Arial" w:cs="Arial"/>
          <w:kern w:val="0"/>
          <w:lang w:val="it-IT" w:eastAsia="de-DE"/>
          <w14:ligatures w14:val="none"/>
        </w:rPr>
        <w:t>, Anaheim (CA), USA, 2005, Vol. 3, pp. 602-605 (2005)</w:t>
      </w:r>
    </w:p>
    <w:p w14:paraId="1CCFCEC4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it-IT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M. Yang, A. Gatto, N. Kaiser,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J.-U.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Schmidt, T. Sandner, J. Heber, H. Schenk, H. Lakner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it-IT" w:eastAsia="de-DE"/>
          <w14:ligatures w14:val="none"/>
        </w:rPr>
        <w:t xml:space="preserve">VUV optical </w:t>
      </w:r>
      <w:proofErr w:type="spellStart"/>
      <w:r w:rsidRPr="00B14F58">
        <w:rPr>
          <w:rFonts w:ascii="Arial" w:eastAsia="Times New Roman" w:hAnsi="Arial" w:cs="Arial"/>
          <w:b/>
          <w:kern w:val="0"/>
          <w:lang w:val="it-IT" w:eastAsia="de-DE"/>
          <w14:ligatures w14:val="none"/>
        </w:rPr>
        <w:t>coatings</w:t>
      </w:r>
      <w:proofErr w:type="spellEnd"/>
      <w:r w:rsidRPr="00B14F58">
        <w:rPr>
          <w:rFonts w:ascii="Arial" w:eastAsia="Times New Roman" w:hAnsi="Arial" w:cs="Arial"/>
          <w:b/>
          <w:kern w:val="0"/>
          <w:lang w:val="it-IT" w:eastAsia="de-DE"/>
          <w14:ligatures w14:val="none"/>
        </w:rPr>
        <w:t xml:space="preserve"> for the </w:t>
      </w:r>
      <w:proofErr w:type="spellStart"/>
      <w:r w:rsidRPr="00B14F58">
        <w:rPr>
          <w:rFonts w:ascii="Arial" w:eastAsia="Times New Roman" w:hAnsi="Arial" w:cs="Arial"/>
          <w:b/>
          <w:kern w:val="0"/>
          <w:lang w:val="it-IT" w:eastAsia="de-DE"/>
          <w14:ligatures w14:val="none"/>
        </w:rPr>
        <w:t>next</w:t>
      </w:r>
      <w:proofErr w:type="spellEnd"/>
      <w:r w:rsidRPr="00B14F58">
        <w:rPr>
          <w:rFonts w:ascii="Arial" w:eastAsia="Times New Roman" w:hAnsi="Arial" w:cs="Arial"/>
          <w:b/>
          <w:kern w:val="0"/>
          <w:lang w:val="it-IT" w:eastAsia="de-DE"/>
          <w14:ligatures w14:val="none"/>
        </w:rPr>
        <w:t>-generation micro-</w:t>
      </w:r>
      <w:proofErr w:type="spellStart"/>
      <w:r w:rsidRPr="00B14F58">
        <w:rPr>
          <w:rFonts w:ascii="Arial" w:eastAsia="Times New Roman" w:hAnsi="Arial" w:cs="Arial"/>
          <w:b/>
          <w:kern w:val="0"/>
          <w:lang w:val="it-IT" w:eastAsia="de-DE"/>
          <w14:ligatures w14:val="none"/>
        </w:rPr>
        <w:t>mechanical</w:t>
      </w:r>
      <w:proofErr w:type="spellEnd"/>
      <w:r w:rsidRPr="00B14F58">
        <w:rPr>
          <w:rFonts w:ascii="Arial" w:eastAsia="Times New Roman" w:hAnsi="Arial" w:cs="Arial"/>
          <w:b/>
          <w:kern w:val="0"/>
          <w:lang w:val="it-IT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kern w:val="0"/>
          <w:lang w:val="it-IT" w:eastAsia="de-DE"/>
          <w14:ligatures w14:val="none"/>
        </w:rPr>
        <w:t>mirrors</w:t>
      </w:r>
      <w:proofErr w:type="spellEnd"/>
      <w:r w:rsidRPr="00B14F58">
        <w:rPr>
          <w:rFonts w:ascii="Arial" w:eastAsia="Times New Roman" w:hAnsi="Arial" w:cs="Arial"/>
          <w:kern w:val="0"/>
          <w:lang w:val="it-IT" w:eastAsia="de-DE"/>
          <w14:ligatures w14:val="none"/>
        </w:rPr>
        <w:br/>
        <w:t>In: SPIE Conference: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Advances</w:t>
      </w:r>
      <w:r w:rsidRPr="00B14F58">
        <w:rPr>
          <w:rFonts w:ascii="Arial" w:eastAsia="Times New Roman" w:hAnsi="Arial" w:cs="Arial"/>
          <w:kern w:val="0"/>
          <w:lang w:val="it-IT" w:eastAsia="de-DE"/>
          <w14:ligatures w14:val="none"/>
        </w:rPr>
        <w:t xml:space="preserve"> in Optical Thin </w:t>
      </w:r>
      <w:proofErr w:type="spellStart"/>
      <w:r w:rsidRPr="00B14F58">
        <w:rPr>
          <w:rFonts w:ascii="Arial" w:eastAsia="Times New Roman" w:hAnsi="Arial" w:cs="Arial"/>
          <w:kern w:val="0"/>
          <w:lang w:val="it-IT" w:eastAsia="de-DE"/>
          <w14:ligatures w14:val="none"/>
        </w:rPr>
        <w:t>Films</w:t>
      </w:r>
      <w:proofErr w:type="spellEnd"/>
      <w:r w:rsidRPr="00B14F58">
        <w:rPr>
          <w:rFonts w:ascii="Arial" w:eastAsia="Times New Roman" w:hAnsi="Arial" w:cs="Arial"/>
          <w:kern w:val="0"/>
          <w:lang w:val="it-IT" w:eastAsia="de-DE"/>
          <w14:ligatures w14:val="none"/>
        </w:rPr>
        <w:t xml:space="preserve"> II, Jena, Germany, 2005, Proc.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SPIE 5963,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10.1117/12.625138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(2005)</w:t>
      </w:r>
    </w:p>
    <w:p w14:paraId="6B3C029A" w14:textId="77777777" w:rsidR="00B14F58" w:rsidRPr="00B14F58" w:rsidRDefault="00B14F58" w:rsidP="00FF75C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L. Trabzon, K. Lukat, I. Jankowski, P. Dürr, H. Schenk</w:t>
      </w:r>
    </w:p>
    <w:p w14:paraId="783CC022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Measurement of charging under DUV laser by a test chip for MOEMS and the mechanism of charging</w:t>
      </w:r>
    </w:p>
    <w:p w14:paraId="4DA3D1A9" w14:textId="77777777" w:rsidR="00B14F58" w:rsidRPr="00B14F58" w:rsidRDefault="00B14F58" w:rsidP="00B14F58">
      <w:pPr>
        <w:spacing w:after="240" w:line="240" w:lineRule="auto"/>
        <w:ind w:left="567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Proc. of the 6th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euspen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International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Conference, Baden, Austria, 2006, pp. 66-69 (2006)</w:t>
      </w:r>
    </w:p>
    <w:p w14:paraId="20AF1D3C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T. Bakke, B. Völker, D. Rudloff, M. Friedrichs, H. Schenk, H. Lakner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Large-scale drift-free monocrystalline silicon micromirror arrays made by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 wafer</w:t>
      </w: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 xml:space="preserve"> bonding</w:t>
      </w: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In: SPIE Conference: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MOEMS Display, Imaging, and Miniaturized Microsystems IV, S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an Jose, USA, 2006, Proc. SPIE 6114,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10.1117/12.646182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(2006)</w:t>
      </w:r>
    </w:p>
    <w:p w14:paraId="79013C4B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M. Wagner, U.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Künzelmann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H. Schenk, H. Lakner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Global flatness of spatial light modulators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Display, Imaging, and Miniaturized Microsystems IV, San Jose, USA, 2006, Proc. SPIE 6114,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10.1117/12.644580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(2006)</w:t>
      </w:r>
    </w:p>
    <w:p w14:paraId="3F72FD9C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F. Zimmer, H. Grüger, A. Heberer, T. Sandner, H. Schenk, H. Lakner, A. Kenda, W. Scherf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Development of high-efficient NIR-scanning gratings for spectroscopic applications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Display, Imaging, and Miniaturized Microsystems IV, San Jose, USA, 2006, Proc. SPIE 6114,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10.1117/12.644481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(2006)</w:t>
      </w:r>
    </w:p>
    <w:p w14:paraId="397826F5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b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J.-U. Schmidt, H. Schenk, H. Lakner, M. Yang, A. Gatto, N. Kaiser, S. Braun, T. Foltyn, A. Leson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Highly reflective optical coatings for high-power applications of micro scanning mirrors in the UV-VIS/NIR spectral region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Display, Imaging, and Miniaturized Microsystems IV, San Jose, USA, 2006, Proc. SPIE 6114,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10.1117/12.644626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(2006)</w:t>
      </w:r>
    </w:p>
    <w:p w14:paraId="517B6450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b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lastRenderedPageBreak/>
        <w:t>T. Klose, T. Sandner, H. Schenk, H. Lakner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  <w:t>Extended damping model for out-of-plane comb driven micromirrors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Display, Imaging, and Miniaturized Microsystems IV, San Jose, USA, 2006, Proc. SPIE 6114,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10.1117/12.645981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(2006)</w:t>
      </w:r>
    </w:p>
    <w:p w14:paraId="05C42CB4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b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A. Wolter, T. Klose, S.-T. Hsu, H. Schenk, H. Lakner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  <w:t>Scanning 2D micromirror with enhanced flatness at high frequency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Display, Imaging, and Miniaturized Microsystems IV, San Jose, USA, 2006, Proc. SPIE 6114,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10.1117/12.654478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(2006)</w:t>
      </w:r>
    </w:p>
    <w:p w14:paraId="51F3AE7C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A. Kenda, C. Drabe, H. Schenk, A. Frank, M. Lenzhofer, W. Scherf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Application of a micromachined translatory actuator to an optical FTIR spectrometer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MEMS, MOEMS, and Micromachining II, Strasbourg, France, 2006, Proc. SPIE 6186,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10.1117/12.662008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(2006)</w:t>
      </w:r>
    </w:p>
    <w:p w14:paraId="0C79B4A0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C. Drabe, T. Klose, H. Schenk, A. Wolter, H. Lakner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A large deflection translatory actuator for optical path length modulation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MEMS, MOEMS, and Micromachining II, Strasbourg, France, 2006, Proc. SPIE 6186,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10.1117/12.662853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(2006)</w:t>
      </w:r>
    </w:p>
    <w:p w14:paraId="34130EFB" w14:textId="77777777" w:rsidR="00B14F58" w:rsidRPr="00B14F58" w:rsidRDefault="00B14F58" w:rsidP="00FF75C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D. Schlebusch, G. Bunk, H. Schenk, K.-U. Roscher, U. Vogel</w:t>
      </w:r>
    </w:p>
    <w:p w14:paraId="5A327724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t>Analoge Schaltungskomponenten eines Treiber-ASICs für resonante Mikrospiegel</w:t>
      </w:r>
    </w:p>
    <w:p w14:paraId="5D11969D" w14:textId="77777777" w:rsidR="00B14F58" w:rsidRPr="00B14F58" w:rsidRDefault="00B14F58" w:rsidP="00B14F58">
      <w:pPr>
        <w:spacing w:after="240" w:line="240" w:lineRule="auto"/>
        <w:ind w:left="567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In: Fachtagung Entwicklung von Analogschaltungen mit CAE-Methoden, Dresden, Germany, 2006, ITG-Fachbericht, Vol. 196, pp. 185-189 (2006)</w:t>
      </w:r>
    </w:p>
    <w:p w14:paraId="06CBEC84" w14:textId="77777777" w:rsidR="00B14F58" w:rsidRPr="00B14F58" w:rsidRDefault="00B14F58" w:rsidP="00FF75C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M. Scholles, A. Bräuer, K. </w:t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Frommhagen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, C. Gerwig, B. Höfer, H. Lakner, H. Schenk, M. Schwarzenberg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Design of miniaturized optoelectronic systems using resonant micro scanning mirrors for projection of full-color images</w:t>
      </w: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In: SPIE Conference: Current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Developments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in Lens Design and Optical Engineering VII, San Diego, USA, 2006, Proc. SPIE 6288,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10.1117/12.680317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(2006)</w:t>
      </w:r>
    </w:p>
    <w:p w14:paraId="583D3182" w14:textId="77777777" w:rsidR="00B14F58" w:rsidRPr="00B14F58" w:rsidRDefault="00B14F58" w:rsidP="00B14F58">
      <w:pPr>
        <w:spacing w:after="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</w:p>
    <w:p w14:paraId="3EA132DA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A. Kenda, C. Drabe, H. Schenk, W. Scherf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Miniaturized FTIR-spectrometer based on an optical MEMS translatory actuator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In: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SPIE Conference: MOEMS and Miniaturized Systems VI, San Jose, USA, 2007, Proc. SPIE 6466,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10.1117/12.697898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(2007)</w:t>
      </w:r>
    </w:p>
    <w:p w14:paraId="49289AE1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M. Scholles, A. Bräuer, K.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Frommhagen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C. Gerwig, H. Lakner, H. Schenk, M. Schwarzenberg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Ultra-compact laser projection systems based on two-dimensional resonant micro scanning mirrors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In: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SPIE Conference: MOEMS and Miniaturized Systems VI, San Jose, USA, 2007, Proc. SPIE 6466,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10.1117/1.2911643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(2007)</w:t>
      </w:r>
    </w:p>
    <w:p w14:paraId="35CA80BB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S.-T. Hsu, A. Wolter, W.-D. Owe,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Fracture strength of SOI springs in MEMS micromirrors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In: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SPIE Conference: MOEMS and Miniaturized Systems VI, San Jose, USA, 2007, Proc. SPIE 6466,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10.1117/12.698933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(2007)</w:t>
      </w:r>
    </w:p>
    <w:p w14:paraId="34B95B5A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C. Drabe, T. Klose, A. Wolter, H. Schenk, R. James, H. Lakner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A new micro laser camera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In: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SPIE Conference: MOEMS and Miniaturized Systems VI, San Jose, USA, 2007, Proc. SPIE 6466,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10.1117/12.700360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(2007)</w:t>
      </w:r>
    </w:p>
    <w:p w14:paraId="45F2683B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lastRenderedPageBreak/>
        <w:t>F. Zimmer, A. Heberer, T. Sandner, H. Grüger, H. Schenk, H. Lakner A. Kenda, W. Scherf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Investigation and characterization of high-efficient NIR-scanning gratings used in NIR-micro-spectrometer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In: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SPIE Conference: MOEMS and Miniaturized Systems VI, San Jose, 2007, USA, Proc. SPIE 6466,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10.1117/12.701821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(2007)</w:t>
      </w:r>
    </w:p>
    <w:p w14:paraId="7F9585C8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Egloff, H. Grüger, F. Zimmer, H. Schenk, M. Scholles, H. Lakner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NIR hyperspectral imaging using MOEMS scanning grating chips and linear detector array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Next-Generation Spectroscopic Technologies, Boston, USA, 2007, Proc. SPIE Vol. 6765,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10.1117/12.734016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(2007) </w:t>
      </w:r>
    </w:p>
    <w:p w14:paraId="263A4E82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H. Conrad, T. Klose,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Integrated piezo-resistive </w:t>
      </w:r>
      <w:proofErr w:type="spellStart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positionssensor</w:t>
      </w:r>
      <w:proofErr w:type="spellEnd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 for </w:t>
      </w:r>
      <w:proofErr w:type="spellStart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microscanning</w:t>
      </w:r>
      <w:proofErr w:type="spellEnd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 mirrors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In: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IEEE/ LEOS Conference: International Conference on Optical MEMS and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Nanophotonics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Hualien, Taiwan, 2007, Proc. IEEE, pp. 195-196,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10.1109/OMEMS.2007.4373907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(2007)</w:t>
      </w:r>
    </w:p>
    <w:p w14:paraId="25E286A7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S.-T. Hsu, T. Klose, C. Drabe, A. Wolter,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Ultra flat high resolution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microscanners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In: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IEEE/ LEOS Conference: International Conference on Optical MEMS and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Nanophotonics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Hualien, Taiwan, 2007, Proc. IEEE, pp. 197-198,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10.1109/OMEMS.2007.4373908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(2007)</w:t>
      </w:r>
    </w:p>
    <w:p w14:paraId="7E547BB2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T. Sandner, H. Schenk, H. Lakner, A. Kenda, W. Scherf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t>Einsatz translatorischer MOEMS-Aktoren für FTIR-Spektrometer</w:t>
      </w:r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 xml:space="preserve">In: </w:t>
      </w:r>
      <w:proofErr w:type="spellStart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MikroSystemTechnik</w:t>
      </w:r>
      <w:proofErr w:type="spellEnd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-Kongress, Dresden, Germany, 2007, VDE-Verlag, pp. 485-488 (2007)</w:t>
      </w:r>
    </w:p>
    <w:p w14:paraId="0A1A635D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F. Zimmer, H. Grüger, A. Heberer, T. Sandner, H. Schenk, H. Lakner</w:t>
      </w:r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br/>
        <w:t>NIR-Spektroskopie: Entwicklung eines miniaturisierten MOEMS Spektrometers für den Einsatz im NIR-Bereich</w:t>
      </w:r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 xml:space="preserve">In: </w:t>
      </w:r>
      <w:proofErr w:type="spellStart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MikroSystemTechnik</w:t>
      </w:r>
      <w:proofErr w:type="spellEnd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-Kongress, Dresden, Germany, 2007, VDE-Verlag, pp. 497-500 (2007)</w:t>
      </w:r>
    </w:p>
    <w:p w14:paraId="31629877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H. Schenk, C. Drabe, T. Klose, A. Wolter, H. Lakner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t>2D-Mikroscanner mit hoher Auslenkung zur Bildaufnahme</w:t>
      </w:r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 xml:space="preserve">In: </w:t>
      </w:r>
      <w:proofErr w:type="spellStart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MikroSystemTechnik</w:t>
      </w:r>
      <w:proofErr w:type="spellEnd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-Kongress, Dresden, Germany, 2007, VDE-Verlag, pp. 509-512 (2007)</w:t>
      </w:r>
    </w:p>
    <w:p w14:paraId="2E7FD11E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T. Klose, A. Wolter, T. Sandner, H. Schenk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t xml:space="preserve">Optimierung der dynamischen Deformation von </w:t>
      </w:r>
      <w:proofErr w:type="spellStart"/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t>Mikroscannerspiegeln</w:t>
      </w:r>
      <w:proofErr w:type="spellEnd"/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 xml:space="preserve">In: </w:t>
      </w:r>
      <w:proofErr w:type="spellStart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MikroSystemTechnik</w:t>
      </w:r>
      <w:proofErr w:type="spellEnd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 xml:space="preserve">-Kongress, Dresden, Germany, 2007, VDE-Verlag, pp. 1015-1018 (2007) </w:t>
      </w:r>
    </w:p>
    <w:p w14:paraId="7886351A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M. Scholles, K. Frommhagen, C. Gerwig, H. Lakner, H. Schenk, M. Schwarzenberg, A. Bräuer</w:t>
      </w:r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br/>
        <w:t xml:space="preserve">Miniaturisierte Laserprojektionssysteme basierend auf zweidimensionalen resonanten </w:t>
      </w:r>
      <w:proofErr w:type="spellStart"/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t>Microscannerspiegeln</w:t>
      </w:r>
      <w:proofErr w:type="spellEnd"/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In</w:t>
      </w:r>
      <w:bookmarkStart w:id="9" w:name="OLE_LINK1"/>
      <w:bookmarkStart w:id="10" w:name="OLE_LINK2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 xml:space="preserve">: </w:t>
      </w:r>
      <w:proofErr w:type="spellStart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MikroSystemTechnik</w:t>
      </w:r>
      <w:proofErr w:type="spellEnd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-Kongress, Dresden, Germany, 2007, VDE-Verlag,</w:t>
      </w:r>
      <w:bookmarkEnd w:id="9"/>
      <w:bookmarkEnd w:id="10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 xml:space="preserve"> pp. 1025-1028 (2007)</w:t>
      </w:r>
    </w:p>
    <w:p w14:paraId="4FB0120B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T. Egloff, H. Grüger, F. Zimmer, H. Schenk, M. Scholles, H. Lakner</w:t>
      </w:r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br/>
        <w:t xml:space="preserve">Neuartiger </w:t>
      </w:r>
      <w:proofErr w:type="gramStart"/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t>MST Ansatz</w:t>
      </w:r>
      <w:proofErr w:type="gramEnd"/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t xml:space="preserve"> zur Realisierung kostengünstiger Systeme zum „</w:t>
      </w:r>
      <w:proofErr w:type="spellStart"/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t>Hyperspectral</w:t>
      </w:r>
      <w:proofErr w:type="spellEnd"/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t xml:space="preserve"> Imaging“ im NIR</w:t>
      </w:r>
      <w:r w:rsidRPr="00B14F58">
        <w:rPr>
          <w:rFonts w:ascii="Arial" w:eastAsia="Times New Roman" w:hAnsi="Arial" w:cs="Arial"/>
          <w:b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lastRenderedPageBreak/>
        <w:t xml:space="preserve">In: </w:t>
      </w:r>
      <w:proofErr w:type="spellStart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MikroSystemTechnik</w:t>
      </w:r>
      <w:proofErr w:type="spellEnd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-Kongress, Dresden, Germany, 2007, VDE-Verlag, pp. 1045-1048 (2007)</w:t>
      </w:r>
    </w:p>
    <w:p w14:paraId="30B1038B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Grüger, M. Scholles, H. Schenk, H. Lakner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  <w:t>Tilt compensated laser projection system for handheld devices with motion compensation and input device function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Cs/>
          <w:kern w:val="0"/>
          <w:lang w:val="en-GB" w:eastAsia="de-DE"/>
          <w14:ligatures w14:val="none"/>
        </w:rPr>
        <w:t>In: International Display Workshops, Sapporo, Japan, 2007, Proc. IDW, Vol. 2, pp. 1329-1332 (2007)</w:t>
      </w:r>
    </w:p>
    <w:p w14:paraId="11E1B348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hyperlink r:id="rId16" w:history="1">
        <w:r w:rsidRPr="00B14F58">
          <w:rPr>
            <w:rFonts w:ascii="Arial" w:eastAsia="Times New Roman" w:hAnsi="Arial" w:cs="Arial"/>
            <w:kern w:val="0"/>
            <w:lang w:val="en-GB" w:eastAsia="de-DE"/>
            <w14:ligatures w14:val="none"/>
          </w:rPr>
          <w:t>S.-T. Hsu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</w:t>
      </w:r>
      <w:hyperlink r:id="rId17" w:history="1">
        <w:r w:rsidRPr="00B14F58">
          <w:rPr>
            <w:rFonts w:ascii="Arial" w:eastAsia="Times New Roman" w:hAnsi="Arial" w:cs="Arial"/>
            <w:kern w:val="0"/>
            <w:lang w:val="en-GB" w:eastAsia="de-DE"/>
            <w14:ligatures w14:val="none"/>
          </w:rPr>
          <w:t>T. Klose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</w:t>
      </w:r>
      <w:hyperlink r:id="rId18" w:history="1">
        <w:r w:rsidRPr="00B14F58">
          <w:rPr>
            <w:rFonts w:ascii="Arial" w:eastAsia="Times New Roman" w:hAnsi="Arial" w:cs="Arial"/>
            <w:kern w:val="0"/>
            <w:lang w:val="en-GB" w:eastAsia="de-DE"/>
            <w14:ligatures w14:val="none"/>
          </w:rPr>
          <w:t>C. Drabe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</w:t>
      </w:r>
      <w:hyperlink r:id="rId19" w:history="1">
        <w:r w:rsidRPr="00B14F58">
          <w:rPr>
            <w:rFonts w:ascii="Arial" w:eastAsia="Times New Roman" w:hAnsi="Arial" w:cs="Arial"/>
            <w:kern w:val="0"/>
            <w:lang w:val="en-GB" w:eastAsia="de-DE"/>
            <w14:ligatures w14:val="none"/>
          </w:rPr>
          <w:t>H. Schenk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Two dimensional </w:t>
      </w:r>
      <w:proofErr w:type="spellStart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microscanners</w:t>
      </w:r>
      <w:proofErr w:type="spellEnd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 with large horizontal-vertical scanning frequency ratio for high-resolution laser projectors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and Miniaturized Systems VII, San Jose, USA, 2008, Proc. SPIE 6887,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10.1117/12.761617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(2008)</w:t>
      </w:r>
    </w:p>
    <w:p w14:paraId="1AA78516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hyperlink r:id="rId20" w:history="1">
        <w:r w:rsidRPr="00B14F58">
          <w:rPr>
            <w:rFonts w:ascii="Arial" w:eastAsia="Times New Roman" w:hAnsi="Arial" w:cs="Arial"/>
            <w:kern w:val="0"/>
            <w:lang w:val="en-GB" w:eastAsia="de-DE"/>
            <w14:ligatures w14:val="none"/>
          </w:rPr>
          <w:t>H. Grüger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</w:t>
      </w:r>
      <w:hyperlink r:id="rId21" w:history="1">
        <w:r w:rsidRPr="00B14F58">
          <w:rPr>
            <w:rFonts w:ascii="Arial" w:eastAsia="Times New Roman" w:hAnsi="Arial" w:cs="Arial"/>
            <w:kern w:val="0"/>
            <w:lang w:val="en-GB" w:eastAsia="de-DE"/>
            <w14:ligatures w14:val="none"/>
          </w:rPr>
          <w:t>T. Egloff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</w:t>
      </w:r>
      <w:hyperlink r:id="rId22" w:history="1">
        <w:r w:rsidRPr="00B14F58">
          <w:rPr>
            <w:rFonts w:ascii="Arial" w:eastAsia="Times New Roman" w:hAnsi="Arial" w:cs="Arial"/>
            <w:kern w:val="0"/>
            <w:lang w:val="en-GB" w:eastAsia="de-DE"/>
            <w14:ligatures w14:val="none"/>
          </w:rPr>
          <w:t>M. Scholles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</w:t>
      </w:r>
      <w:hyperlink r:id="rId23" w:history="1">
        <w:r w:rsidRPr="00B14F58">
          <w:rPr>
            <w:rFonts w:ascii="Arial" w:eastAsia="Times New Roman" w:hAnsi="Arial" w:cs="Arial"/>
            <w:kern w:val="0"/>
            <w:lang w:val="en-GB" w:eastAsia="de-DE"/>
            <w14:ligatures w14:val="none"/>
          </w:rPr>
          <w:t>F. Zimmer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</w:t>
      </w:r>
      <w:hyperlink r:id="rId24" w:history="1">
        <w:r w:rsidRPr="00B14F58">
          <w:rPr>
            <w:rFonts w:ascii="Arial" w:eastAsia="Times New Roman" w:hAnsi="Arial" w:cs="Arial"/>
            <w:kern w:val="0"/>
            <w:lang w:val="en-GB" w:eastAsia="de-DE"/>
            <w14:ligatures w14:val="none"/>
          </w:rPr>
          <w:t>M. Müller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</w:t>
      </w:r>
      <w:hyperlink r:id="rId25" w:history="1">
        <w:r w:rsidRPr="00B14F58">
          <w:rPr>
            <w:rFonts w:ascii="Arial" w:eastAsia="Times New Roman" w:hAnsi="Arial" w:cs="Arial"/>
            <w:kern w:val="0"/>
            <w:lang w:val="en-GB" w:eastAsia="de-DE"/>
            <w14:ligatures w14:val="none"/>
          </w:rPr>
          <w:t>H. Schenk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proofErr w:type="spellStart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Pushbroom</w:t>
      </w:r>
      <w:proofErr w:type="spellEnd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 NIR hyperspectral imager using MOEMS scanning grating chips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VII, San Jose, USA, 2008, Proc. SPIE 6887,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10.1117/12.762904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(2008)</w:t>
      </w:r>
    </w:p>
    <w:p w14:paraId="27A94BC0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hyperlink r:id="rId26" w:history="1">
        <w:r w:rsidRPr="00B14F58">
          <w:rPr>
            <w:rFonts w:ascii="Arial" w:eastAsia="Times New Roman" w:hAnsi="Arial" w:cs="Arial"/>
            <w:kern w:val="0"/>
            <w:lang w:val="en-GB" w:eastAsia="de-DE"/>
            <w14:ligatures w14:val="none"/>
          </w:rPr>
          <w:t>H. Grüger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</w:t>
      </w:r>
      <w:hyperlink r:id="rId27" w:history="1">
        <w:r w:rsidRPr="00B14F58">
          <w:rPr>
            <w:rFonts w:ascii="Arial" w:eastAsia="Times New Roman" w:hAnsi="Arial" w:cs="Arial"/>
            <w:kern w:val="0"/>
            <w:lang w:val="en-GB" w:eastAsia="de-DE"/>
            <w14:ligatures w14:val="none"/>
          </w:rPr>
          <w:t>J. Knobbe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</w:t>
      </w:r>
      <w:hyperlink r:id="rId28" w:history="1">
        <w:r w:rsidRPr="00B14F58">
          <w:rPr>
            <w:rFonts w:ascii="Arial" w:eastAsia="Times New Roman" w:hAnsi="Arial" w:cs="Arial"/>
            <w:kern w:val="0"/>
            <w:lang w:val="en-GB" w:eastAsia="de-DE"/>
            <w14:ligatures w14:val="none"/>
          </w:rPr>
          <w:t>M. Scholles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</w:t>
      </w:r>
      <w:hyperlink r:id="rId29" w:history="1">
        <w:r w:rsidRPr="00B14F58">
          <w:rPr>
            <w:rFonts w:ascii="Arial" w:eastAsia="Times New Roman" w:hAnsi="Arial" w:cs="Arial"/>
            <w:kern w:val="0"/>
            <w:lang w:val="en-GB" w:eastAsia="de-DE"/>
            <w14:ligatures w14:val="none"/>
          </w:rPr>
          <w:t>H. Schenk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</w:t>
      </w:r>
      <w:hyperlink r:id="rId30" w:history="1">
        <w:r w:rsidRPr="00B14F58">
          <w:rPr>
            <w:rFonts w:ascii="Arial" w:eastAsia="Times New Roman" w:hAnsi="Arial" w:cs="Arial"/>
            <w:kern w:val="0"/>
            <w:lang w:val="en-GB" w:eastAsia="de-DE"/>
            <w14:ligatures w14:val="none"/>
          </w:rPr>
          <w:t>H. Lakner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New approach for MEMS scanning mirror for laser projection systems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and Miniaturized Systems VII, San Jose, USA, 2008, Proc. SPIE 6887,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10.1117/12.761531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(2008)</w:t>
      </w:r>
    </w:p>
    <w:p w14:paraId="24CBC56A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C. Drabe, H. Schenk, A. Kenda, W. Scherf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Miniaturized FTIR-spectrometer based on optical MEMS translatory actuator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Workshop Optical Spectrometer: Design, Technology, Application and Trend, Jena, Germany,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10.1117/12.697898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(2008)</w:t>
      </w:r>
    </w:p>
    <w:p w14:paraId="386143FB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D. Jung, T. Klose, T. Grasshoff, T. Sandner, H. Schenk, H. Lakner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3D hybrid capacitance model for angular vertical comb drives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Electronics System-Integration Technology Conference, Greenwich, UK, 2008, Proc. ESTC, Vol. 1, pp. 541-546,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10.1109/ESTC.2008.4684407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(2008)</w:t>
      </w:r>
    </w:p>
    <w:p w14:paraId="0679D12C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Conrad, T. Klose, T. Sandner, H. Schenk, H. Lakner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Actuating methods of quasistatic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micromirros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for active focus variation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International Students and Young Scientists Workshop “Photonics and Microsystems”, Wroclaw, Poland, pp. 7-11,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10.1109/STYSW.2008.5164131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(2008)</w:t>
      </w:r>
    </w:p>
    <w:p w14:paraId="0A5A486C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Schenk, M. Wagner, A. Gehner, M. Müller, T. Sandner, C. Drabe, H. Lakner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Silicon-based micro-optic modulators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MicroMechanics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Europe Workshop, Aachen, Germany, pp. 3-11 (2008)</w:t>
      </w:r>
    </w:p>
    <w:p w14:paraId="44991CFE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Conrad, T. Klose, T. Sandner, D. Jung, H. Schenk, H. Lakner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Modelling the thermally induced curvature of multilayer coatings with COMSOL </w:t>
      </w:r>
      <w:proofErr w:type="spellStart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multiphysics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>In: COMSOL Conference, Hannover, Germany, 2008, Proc. COMSOL, CD-ROM (2008)</w:t>
      </w:r>
    </w:p>
    <w:p w14:paraId="40FA1A3C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Klose, H. Conrad, T. Sandner,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proofErr w:type="spellStart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Fluidmechanical</w:t>
      </w:r>
      <w:proofErr w:type="spellEnd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 damping analysis of resonant micromirrors with out-of-plane comb drive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>In: COMSOL Conference, Hannover, Germany, 2008, Proc. COMSOL, CD-ROM (2008)</w:t>
      </w:r>
    </w:p>
    <w:p w14:paraId="55CD4118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lastRenderedPageBreak/>
        <w:t>T. Sandner, M. Wildenhain, T. Klose, H. Schenk, S. Schwarzer, V. Hinkov, H. Höfler, H. 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Wölfelschneider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3D imaging using resonant large-aperture MEMS mirror arrays and laser distance measurement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IEEE/ LEOS Conference: International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Conference on Optical MEMS and </w:t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Nanophotonics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, Freiburg, Germany, 2008, Proc. IEEE, pp. 78-79,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10.1109/OMEMS.2008.4607837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(2008)</w:t>
      </w:r>
    </w:p>
    <w:p w14:paraId="3E4712A1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M. Kraft, A. Kenda, T. Sandner,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MEMS-based compact FT-spectrometers – A platform for spectroscopic mid-infrared sensors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IEEE Conference: Sensors, Lecce, Italy, 2008, Proc. IEEE, pp. 130-133,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10.1109/ICSENS.2008.4716400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(2008)</w:t>
      </w:r>
    </w:p>
    <w:p w14:paraId="47A28D52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F. Zimmer, M. Friedrichs, M. Lapisa, F. Niklaus, M. Müller, T. Bakke, H. Schenk, H. Lakner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The integration of mono-crystalline silicon micro-mirrors on CMOS for SLM applications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>In: International Conference on Multi-Material Micro Manufacture, Cardiff, UK, 2008, pp. 35-38 (2008)</w:t>
      </w:r>
    </w:p>
    <w:p w14:paraId="42144CAB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J. Grahmann, H. Conrad, T. Sandner, T. Klose,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Integrated position sensing for 2D </w:t>
      </w:r>
      <w:proofErr w:type="spellStart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microscanning</w:t>
      </w:r>
      <w:proofErr w:type="spellEnd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 mirrors using the SOI-device layer as the piezoresistive mechanical-elastic transformer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and Miniaturized Systems VIII, San Jose, USA, 2009, Proc. SPIE 7208,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10.1117/12.808151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(2009)</w:t>
      </w:r>
    </w:p>
    <w:p w14:paraId="1FCE19B5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F. Zimmer, F. Niklaus, M. Lapisa, T. Ludewig, M. Bring, M. Friedrichs, T. Bakke, H. Schenk, W. van der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Wijngaart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Fabrication of large-scale mono-crystalline silicon micro-mirror arrays using adhesive wafer transfer bonding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VIII, San Jose, USA, 2009, Proc. SPIE 7208,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10.1117/12.808694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(2009)</w:t>
      </w:r>
    </w:p>
    <w:p w14:paraId="40BD0993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D. Jung, D. Kallweit, T. Sandner, H. Conrad, H. Schenk, H. Lakner 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  <w:t xml:space="preserve">Fabrication of 3D comb drive </w:t>
      </w:r>
      <w:proofErr w:type="spellStart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microscanners</w:t>
      </w:r>
      <w:proofErr w:type="spellEnd"/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 xml:space="preserve"> by mechanically induced permanent displacement</w:t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and Miniaturized Systems VIII, San Jose, USA, 2009, Proc. SPIE 7208,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10.1117/12.808210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(2009)  </w:t>
      </w:r>
    </w:p>
    <w:p w14:paraId="2F25178F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Grüger, J. Knobbe, T. Egloff, M. Althaus, M. Scholles,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Scanning photon microscope based on a MEMS 2D scanner mirror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VIII, San Jose, USA, 2009, Proc. SPIE 7208,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10.1117/12.808139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(2009)</w:t>
      </w:r>
    </w:p>
    <w:p w14:paraId="3D05838B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H. Schenk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kern w:val="0"/>
          <w:lang w:val="en-GB" w:eastAsia="de-DE"/>
          <w14:ligatures w14:val="none"/>
        </w:rPr>
        <w:t>The high versatility of silicon based micro-optical modulators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VIII, San Jose, USA, 2009, plenary paper, Proc. SPIE 7208,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10.1117/12.828322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(2009) </w:t>
      </w:r>
    </w:p>
    <w:p w14:paraId="179446FD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T. Grasshoff, T. Klose, H. Schenk, J. L. Massieu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MEMS based laser imager with diagonal progressive scanning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IEEE Conference: International Conference on Micro </w:t>
      </w:r>
      <w:proofErr w:type="gram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Electro Mechanical</w:t>
      </w:r>
      <w:proofErr w:type="gram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Systems, Sorrento, Italy, 2009, Proc. IEEE, pp. 951-954,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10.1109/MEMSYS.2009.4805542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(2009)</w:t>
      </w:r>
    </w:p>
    <w:p w14:paraId="2E740312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lastRenderedPageBreak/>
        <w:t>T. Sandner, C. Drabe, H. Schenk, A. Kenda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Large stroke MOEMS actuators for optical path length modulation in miniaturized FTIR-spectrometers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Next-Generation Spectroscopic Technologies II, Orlando, USA, Proc. SPIE 7319,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10.1117/12.818605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(2009)</w:t>
      </w:r>
    </w:p>
    <w:p w14:paraId="33A694FE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Grüger, T. Egloff, T. Pügner, M. Scholles, H. Schenk, H. Lakner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Diffractive MEMS components, systems and applications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Next-Generation Spectroscopic Technologies II, Orlando, USA, Proc. SPIE 7319,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10.1117/12.818465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(2009)</w:t>
      </w:r>
    </w:p>
    <w:p w14:paraId="18AEAABE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Tortschanoff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A. Kenda, M. Kraft, T. Sandner, H. Schenk, W. Scherf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Improved MOEMS based ultra rapid Fourier transform infrared spectrometer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Next-Generation Spectroscopic Technologies II, Orlando, USA, Proc. SPIE 7319,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10.1117/12.818646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(2009)</w:t>
      </w:r>
    </w:p>
    <w:p w14:paraId="7FD90606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H. Conrad, J.-U. Schmidt, W.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Pufe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F. Zimmer, T. Sandner, H. Schenk, H. Lakner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Aluminum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nitride – A promising and full CMOS compatible piezoelectric material for MOEMS applications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Smart Sensors, Actuators and MEMS IV, Dresden, Germany, Proc. SPIE 7362,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10.1117/12.821715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(2009)</w:t>
      </w:r>
    </w:p>
    <w:p w14:paraId="43C90D90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M. Lenzhofer, 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Tortschanoff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A. Frank, T. Sandner, H. Schenk, M. Kraft, A. Kenda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Position encoding and closed loop control of MOEMS translatory actuators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Smart Sensors, Actuators and MEMS IV, Dresden, Germany, 2009, Proc. SPIE  7362,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10.1117/12.821715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(2009) </w:t>
      </w:r>
    </w:p>
    <w:p w14:paraId="131A310C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H. Schenk, T. Sandner, C. Drabe, M. Scholles, K.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Frommhagen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C. Gerwig, H. Lakner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Ultra compact </w:t>
      </w:r>
      <w:proofErr w:type="gram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laser based</w:t>
      </w:r>
      <w:proofErr w:type="gram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projectors and imagers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J.A. Jacko (Ed.): Human-Computer Interaction, Part III, HCII 2009, LNCS 5612, Springer-Verlag Berlin Heidelberg, pp. 501-510, DOI: </w:t>
      </w:r>
      <w:r w:rsidRPr="00B14F58">
        <w:rPr>
          <w:rFonts w:ascii="Arial" w:eastAsia="Times New Roman" w:hAnsi="Arial" w:cs="Arial"/>
          <w:kern w:val="0"/>
          <w:lang w:val="en" w:eastAsia="de-DE"/>
          <w14:ligatures w14:val="none"/>
        </w:rPr>
        <w:t>10.1007/978-3-642-02580-8_55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(2009)</w:t>
      </w:r>
    </w:p>
    <w:p w14:paraId="6ED843C4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Tortschanoff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M. Lenzhofer, A. Frank, A. Kenda, T. Sandner,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Improved MEMS based FT-IR spectrometer: Position encoding and closed loop control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IEEE Conference: International Symposium on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Optomechatronic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Technologies,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Instanbul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Turkey, 2009, Proc. IEEE, pp. 116-121,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10.1109/ISOT.2009.5326109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 (2009)</w:t>
      </w:r>
    </w:p>
    <w:p w14:paraId="79ACAF0F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A. Kenda, A. Frank, M. Kraft, 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Tortschanoff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T. Sandner, H. Schenk, W. Scherf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Compact high-speed spectrometers based on MEMS devices with large amplitude in-plane actuators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Procedia Chemistry, Proc. of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Eurosensors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XXIII, Vol. 1, pp. 556-559, DOI: </w:t>
      </w:r>
      <w:r w:rsidRPr="00B14F58">
        <w:rPr>
          <w:rFonts w:ascii="Frutiger 45 Light" w:eastAsia="Times New Roman" w:hAnsi="Frutiger 45 Light" w:cs="Times New Roman"/>
          <w:kern w:val="0"/>
          <w:szCs w:val="20"/>
          <w:lang w:eastAsia="de-DE"/>
          <w14:ligatures w14:val="none"/>
        </w:rPr>
        <w:fldChar w:fldCharType="begin"/>
      </w:r>
      <w:r w:rsidRPr="00B14F58">
        <w:rPr>
          <w:rFonts w:ascii="Frutiger 45 Light" w:eastAsia="Times New Roman" w:hAnsi="Frutiger 45 Light" w:cs="Times New Roman"/>
          <w:vanish/>
          <w:kern w:val="0"/>
          <w:szCs w:val="20"/>
          <w:lang w:val="en-US" w:eastAsia="de-DE"/>
          <w14:ligatures w14:val="none"/>
        </w:rPr>
        <w:instrText xml:space="preserve"> HYPERLINK "http://dx.doi.org/10.1016/j.proche.2009.07.139" \t "_blank" \o "Persistent link using digital object identifier" </w:instrText>
      </w:r>
      <w:r w:rsidRPr="00B14F58">
        <w:rPr>
          <w:rFonts w:ascii="Frutiger 45 Light" w:eastAsia="Times New Roman" w:hAnsi="Frutiger 45 Light" w:cs="Times New Roman"/>
          <w:kern w:val="0"/>
          <w:szCs w:val="20"/>
          <w:lang w:eastAsia="de-DE"/>
          <w14:ligatures w14:val="none"/>
        </w:rPr>
        <w:fldChar w:fldCharType="separate"/>
      </w:r>
      <w:r w:rsidRPr="00B14F58">
        <w:rPr>
          <w:rFonts w:ascii="Arial" w:eastAsia="Times New Roman" w:hAnsi="Arial" w:cs="Arial"/>
          <w:vanish/>
          <w:kern w:val="0"/>
          <w:u w:val="single"/>
          <w:lang w:val="en-US" w:eastAsia="de-DE"/>
          <w14:ligatures w14:val="none"/>
        </w:rPr>
        <w:t>10.1016/j.proche.2009.07.139</w:t>
      </w:r>
      <w:r w:rsidRPr="00B14F58">
        <w:rPr>
          <w:rFonts w:ascii="Arial" w:eastAsia="Times New Roman" w:hAnsi="Arial" w:cs="Arial"/>
          <w:vanish/>
          <w:kern w:val="0"/>
          <w:u w:val="single"/>
          <w:lang w:val="en-US" w:eastAsia="de-DE"/>
          <w14:ligatures w14:val="none"/>
        </w:rPr>
        <w:fldChar w:fldCharType="end"/>
      </w:r>
      <w:r w:rsidRPr="00B14F58">
        <w:rPr>
          <w:rFonts w:ascii="Arial" w:eastAsia="Times New Roman" w:hAnsi="Arial" w:cs="Arial"/>
          <w:vanish/>
          <w:kern w:val="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10.1016/j.proche.2009.07.139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(2009)</w:t>
      </w:r>
    </w:p>
    <w:p w14:paraId="70C4D233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A. Kenda, A. Frank, M. Kraft, 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Tortschanoff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T. Sandner, H. Schenk, W. Scherf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MOEMS-based scanning light barrier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Procedia Chemistry, Proc.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Eurosensors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XXIII, Vol. 1, pp. 1299-1302,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10.1016/j.proche.2009.07.324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(2009)</w:t>
      </w:r>
    </w:p>
    <w:p w14:paraId="49C0E331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Tortschanoff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M. Lenzhofer, A. Frank, M. Wildenhain, T. Sandner, H. Schenk, A. Kenda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Position encoding and phase control of resonant MOEMS-mirrors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Procedia Chemistry, Proc.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Eurosensors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XXIII, Vol. 1, pp. 1315-1318,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10.1016/j.proche.2009.07.328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(2009)</w:t>
      </w:r>
    </w:p>
    <w:p w14:paraId="07D8A19A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lastRenderedPageBreak/>
        <w:t>C. Drabe, R. James, H. Schenk, T. Sandner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MEMS-Devices for laser camera systems for endoscopic applications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IX, San Francisco, USA, 2010, Proc. SPIE 7594,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10.1117/12.846855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(2010)</w:t>
      </w:r>
    </w:p>
    <w:p w14:paraId="1CBC3969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T. Grasshoff, M. Wildenhain,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Synchronized micro scanner array for large aperture receiver optics of LIDAR systems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IX, San Francisco, USA, 2010, Proc. SPIE 7594,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10.1117/12.844923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(2010)</w:t>
      </w:r>
    </w:p>
    <w:p w14:paraId="7BF327EA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T. Sandner, M. Wildenhain, C. Gerwig, H. Schenk, S. Schwarzer, H.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Wölfelschneider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Large aperture MEMS scanner module for 3D distance measurement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and Miniaturized Systems IX, San Francisco, USA, 2010, Proc. SPIE 7594,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10.1117/12.844926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(2010)</w:t>
      </w:r>
    </w:p>
    <w:p w14:paraId="3A4F33BE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Tortschanoff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M. Lenzhofer, A. Frank, M. Wildenhain, T. Sandner, H. Schenk, A. Kenda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Optical position feedback and phase control of MOEMS-scanner mirrors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and Miniaturized Systems IX, San Francisco, USA, 2010, Proc. SPIE 7594,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10.1117/12.840629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(2010)</w:t>
      </w:r>
    </w:p>
    <w:p w14:paraId="0B80E40E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A. Kenda, M. Kraft, 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Tortschanoff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C. Wagner, B. Lendl, T. Sandner,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Miniaturized MEMS-based spectrometric sensor for process control and analysis of carbonated beverages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IX, San Francisco, USA, 2010, Proc. SPIE 7594,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10.1117/12.841957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(2010)</w:t>
      </w:r>
    </w:p>
    <w:p w14:paraId="6AB9B35E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M. Scholles, M. Grafe, P. Miskowiec, V. Bock,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Optical inspection of MOEMS devices using a configurable and suitable for production image processing system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Reliability, Packaging, Testing, and Characterization of MEMS/ MOEMS and Nanodevices IX, San Francisco, USA, 2010, Proc. SPIE 7592,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10.1117/12.845075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(2010)</w:t>
      </w:r>
    </w:p>
    <w:p w14:paraId="71230585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H. R. Seren, N. P.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Ayerden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J. Sharma, S. T. S. Holmström, T. Sandner, T. Grasshoff, H. Schenk, H. Urey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Lamellar </w:t>
      </w:r>
      <w:proofErr w:type="gram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grating based</w:t>
      </w:r>
      <w:proofErr w:type="gram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MEMS Fourier transform spectrometer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IEEE Conference: International Conference on Optical MEMS and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Nanophotonics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Sapporo, Japan, Proc. IEEE Vol. 1, pp. 105-106,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10.1109/OMEMS.2010.5672163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(2010)</w:t>
      </w:r>
    </w:p>
    <w:p w14:paraId="6797C07E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T. Grasshoff,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Translatory MEMS actuator with extraordinary large stroke for optical path length modulation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IEEE Conference: International Conference on Optical MEMS and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Nanophotonics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Sapporo, Japan, Proc. IEEE Vol. 1, pp. 25-26,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10.1109/OMEMS.2010.5672203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(2010)</w:t>
      </w:r>
    </w:p>
    <w:p w14:paraId="43C0814F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Tortschanoff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A. Frank, M. Wildenhain, T. Sandner, H. Schenk, A. Kenda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Position feedback and phase control of resonant MOEMS-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mirros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with one and two axes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Procedia Engineering 5, Proc.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Eurosensors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XXIV, pp. 689-692, DOI: </w:t>
      </w:r>
      <w:hyperlink r:id="rId31" w:tgtFrame="_blank" w:tooltip="Persistent link using digital object identifier" w:history="1">
        <w:r w:rsidRPr="00B14F58">
          <w:rPr>
            <w:rFonts w:ascii="Arial" w:eastAsia="Times New Roman" w:hAnsi="Arial" w:cs="Arial"/>
            <w:vanish/>
            <w:kern w:val="0"/>
            <w:u w:val="single"/>
            <w:lang w:val="en-US" w:eastAsia="de-DE"/>
            <w14:ligatures w14:val="none"/>
          </w:rPr>
          <w:t>10.1016/j.proeng.2010.09.203</w:t>
        </w:r>
      </w:hyperlink>
      <w:r w:rsidRPr="00B14F58">
        <w:rPr>
          <w:rFonts w:ascii="Arial" w:eastAsia="Times New Roman" w:hAnsi="Arial" w:cs="Arial"/>
          <w:vanish/>
          <w:kern w:val="0"/>
          <w:lang w:val="en-US" w:eastAsia="de-DE"/>
          <w14:ligatures w14:val="none"/>
        </w:rPr>
        <w:t xml:space="preserve"> </w:t>
      </w:r>
      <w:hyperlink r:id="rId32" w:tgtFrame="_blank" w:tooltip="Persistent link using digital object identifier" w:history="1">
        <w:r w:rsidRPr="00B14F58">
          <w:rPr>
            <w:rFonts w:ascii="Arial" w:eastAsia="Times New Roman" w:hAnsi="Arial" w:cs="Arial"/>
            <w:vanish/>
            <w:kern w:val="0"/>
            <w:u w:val="single"/>
            <w:lang w:val="en-US" w:eastAsia="de-DE"/>
            <w14:ligatures w14:val="none"/>
          </w:rPr>
          <w:t>doi:10.1016/j.proeng.2010.09.203</w:t>
        </w:r>
      </w:hyperlink>
      <w:r w:rsidRPr="00B14F58">
        <w:rPr>
          <w:rFonts w:ascii="Arial" w:eastAsia="Times New Roman" w:hAnsi="Arial" w:cs="Arial"/>
          <w:vanish/>
          <w:kern w:val="0"/>
          <w:lang w:val="en-US" w:eastAsia="de-DE"/>
          <w14:ligatures w14:val="none"/>
        </w:rPr>
        <w:t xml:space="preserve"> </w:t>
      </w:r>
      <w:hyperlink r:id="rId33" w:tgtFrame="_blank" w:tooltip="Persistent link using digital object identifier" w:history="1">
        <w:r w:rsidRPr="00B14F58">
          <w:rPr>
            <w:rFonts w:ascii="Arial" w:eastAsia="Times New Roman" w:hAnsi="Arial" w:cs="Arial"/>
            <w:vanish/>
            <w:kern w:val="0"/>
            <w:u w:val="single"/>
            <w:lang w:val="en-US" w:eastAsia="de-DE"/>
            <w14:ligatures w14:val="none"/>
          </w:rPr>
          <w:t>doi:10.1016/j.proeng.2010.09.203</w:t>
        </w:r>
      </w:hyperlink>
      <w:r w:rsidRPr="00B14F58">
        <w:rPr>
          <w:rFonts w:ascii="Arial" w:eastAsia="Times New Roman" w:hAnsi="Arial" w:cs="Arial"/>
          <w:vanish/>
          <w:kern w:val="0"/>
          <w:lang w:val="en-US" w:eastAsia="de-DE"/>
          <w14:ligatures w14:val="none"/>
        </w:rPr>
        <w:t xml:space="preserve"> </w:t>
      </w:r>
      <w:hyperlink r:id="rId34" w:tgtFrame="_blank" w:tooltip="Persistent link using digital object identifier" w:history="1">
        <w:r w:rsidRPr="00B14F58">
          <w:rPr>
            <w:rFonts w:ascii="Arial" w:eastAsia="Times New Roman" w:hAnsi="Arial" w:cs="Arial"/>
            <w:vanish/>
            <w:kern w:val="0"/>
            <w:u w:val="single"/>
            <w:lang w:val="en-US" w:eastAsia="de-DE"/>
            <w14:ligatures w14:val="none"/>
          </w:rPr>
          <w:t>doi:10.1016/j.proeng.2010.09.203</w:t>
        </w:r>
      </w:hyperlink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10.1016/j.proeng.2010.09.203 (2010)</w:t>
      </w:r>
    </w:p>
    <w:p w14:paraId="4B2D7DE1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Grüger, M. Scholles,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MEMS-based photonic systems: Hardware synergy for maximized user benefits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lastRenderedPageBreak/>
        <w:t xml:space="preserve">In: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Microtech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Conference &amp; Expo, Anaheim, USA, 2010, Proc. of NSTI-Nanotech (2010)</w:t>
      </w:r>
    </w:p>
    <w:p w14:paraId="2B42F3D6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T. Grasshoff, H. Schenk, A. Kenda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Out-of-plane translatory MEMS actuator with extraordinary large stroke for optical path length modulation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and Miniaturized Systems X, San Francisco, USA, 2011, Proc. SPIE 7930,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10.1117/12.879069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(2011)</w:t>
      </w:r>
    </w:p>
    <w:p w14:paraId="42911D14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Tortschanoff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A. Frank, M. Wildenhain, H. S.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Tetikol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T. Sandner, H. Schenk, A. Kenda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Optical position feedback and phase control of resonant 1D and 2D MOEMS-scanners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X, San Francisco, USA, 2011, Proc. SPIE 7930,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10.1117/12.873261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(2011)</w:t>
      </w:r>
    </w:p>
    <w:p w14:paraId="541554EB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J. Grahmann, T. Grasshoff, H. Conrad, T. Sandner,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Integrated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piezoresisitve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position detection for electrostatic driven micro scanning mirrors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X, San Francisco, USA, 2011, Proc. SPIE 7930,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10.1117/12.874979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(2011)</w:t>
      </w:r>
    </w:p>
    <w:p w14:paraId="51678E3E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A. Mai, M. Krellmann, S. Sinning, S. Wolschke, Dauderstädt, M. Wagner, D.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Schmeißer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In situ surface topography measurement of MOEMS structures under laser exposure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In: SPIE Conference: MOEMS and Miniaturized Systems X, San Francisco, USA, 2011, Proc. SPIE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7930,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10.1117/12.877062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(2011) </w:t>
      </w:r>
    </w:p>
    <w:p w14:paraId="0CC8B652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H. Conrad, W.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Pufe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Aluminum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nitride thin film development using statistical methods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International Students and Young Scientists Workshop „Photonics and Microsystems”, Cottbus, Germany, pp. 10-19,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10.1109/STYSW.2011.6155833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(2011)</w:t>
      </w:r>
    </w:p>
    <w:p w14:paraId="0B071A72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Pügner, J. Knobbe, H. Grüger,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Design of a hybrid integrated MEMS scanning grating spectrometer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Optical Design and Engineering IV, Marseille, France, 2011, Proc. SPIE 8167,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10.1117/12.896872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(2011)</w:t>
      </w:r>
    </w:p>
    <w:p w14:paraId="2A8E32CD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D. Jung, D. Kallweit, T. Grasshoff,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Microscanner with vertical out of plane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combdrive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International Conference on Optical MEMS &amp;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Nanophotonics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Istanbul, Turkey, 2011, pp. 33-34,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10.1109/OMEMS.2011.6031051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(2011)</w:t>
      </w:r>
    </w:p>
    <w:p w14:paraId="2C3F9C78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D. Kallweit, D. Jung, T. Sandner,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Fabrication of a quasistatic-resonant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microscanner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by implementing a vertical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combdrive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through wafer assembly actuation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International Conference on Optical MEMS &amp;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Nanophotonics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Istanbul, Turkey, 2011, pp. 147-148,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10.1109/OMEMS.2011.6031046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(2011)</w:t>
      </w:r>
    </w:p>
    <w:p w14:paraId="1F6271B3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T. Pügner,</w:t>
      </w: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J. Knobbe, H. Grüger,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Realization of a hybrid-integrated MEMS scanning grating spectrometer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Next-Generation Spectroscopic Technologies V, Baltimore, USA, 2012, Proc. SPIE 8374,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10.1117/12.919068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(2012)</w:t>
      </w:r>
    </w:p>
    <w:p w14:paraId="1EB0AC28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J. Grahmann, M. Wildenhain, T. Grasshoff, C. Gerwig, H.-G. Dallmann, A. Wolter, H. Schenk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lastRenderedPageBreak/>
        <w:t>Laser projector solution based on two 1D resonant micro scanning mirrors assembled in a low vertical distortion scan head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and Miniaturized Systems XI, San Francisco, USA, 2012, Proc. SPIE 8252,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10.1117/12.910671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(2012)</w:t>
      </w:r>
    </w:p>
    <w:p w14:paraId="7AC942FC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C. Drabe, D. Kallweit, A. Dreyhaupt, J. Grahmann, H. Schenk, W. Davis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Bi-resonant scanning mirror with piezo-resistive position sensor for WVGA laser projection systems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and Miniaturized Systems XI, San Francisco, USA, 2012, Proc. SPIE 8252,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10.1117/12.910203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(2012)</w:t>
      </w:r>
    </w:p>
    <w:p w14:paraId="161BB031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T. Sandner, T. Grasshoff, H. Schenk, A. Kenda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Translatory MEMS actuator and their system integration for miniaturized Fourier transform spectrometers 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XI, San Francisco, USA, 2012, Proc. SPIE 8252,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10.1117/12.909817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(2012)</w:t>
      </w:r>
    </w:p>
    <w:p w14:paraId="3F42F7FB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Tortschanoff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M. Baumgart, A. Frank, M. Wildenhain, T. Sandner, H. Schenk, A. Kenda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Optical position feedback for electrostatically driven MOEMS-scanners </w:t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In: SPIE Conference: MOEMS and Miniaturized Systems XI, San Francisco, 2012, USA, Proc. SPIE 8252,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10.1117/12.907761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(2012) </w:t>
      </w:r>
    </w:p>
    <w:p w14:paraId="07302A29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D. Jung, T. Sandner, D. Kallweit,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Vertical comb drive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microscanners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for beam steering, linear scanning and laser projection applications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XI, San Francisco, USA, 2012, Proc. SPIE 8252,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10.1117/12.906690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(2012) </w:t>
      </w:r>
    </w:p>
    <w:p w14:paraId="5DCE0F6E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Grüger, J. Knobbe, T. Pügner,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Design and characterization of a hybrid-integrated MEMS scanning grating spectrometer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XII, San Francisco, USA, 2013, Proc. SPIE 8616,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10.1117/12.2004215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(2013)</w:t>
      </w:r>
    </w:p>
    <w:p w14:paraId="4532D311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S. Langa, C. Drabe, C. Kunath, A. Dreyhaupt, H. Schenk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Wafer level vacuum packaging of scanning micro-mirrors using glass-frit and anodic bonding methods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XII, San Francisco, USA, 2013, Proc. SPIE 8614,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10.1117/12.2003525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(2013)</w:t>
      </w:r>
    </w:p>
    <w:p w14:paraId="49D8006D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Grüger, T. Pügner, J. Knobbe,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First application close measurements applying the new hybrid integrated MEMS spectrometer </w:t>
      </w:r>
      <w:proofErr w:type="gram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In</w:t>
      </w:r>
      <w:proofErr w:type="gram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: SPIE Conference: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Next-Generation Spectroscopic Technologies VI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Baltimore, USA, 2013, Proc. S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PIE 8726, DOI: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10.1117/12.2016085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(2013)</w:t>
      </w:r>
    </w:p>
    <w:p w14:paraId="7E9539D9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T. Sandner, S. Kimme, T. Grasshoff, U. Todt, A. Graf, H. Schenk, C.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Tulea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Lenenbach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Micro-scanning mirrors for high-power laser applications in laser surgery camera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International Conference on Optical MEMS &amp;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Nanophotonics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Kanazawa, Japan, 2013, pp. 83-4,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10.1117/12.2042671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(2013)</w:t>
      </w:r>
    </w:p>
    <w:p w14:paraId="3DD93B62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T. Sandner, T. Grasshoff, M. Schwarzenberg, H. Schenk, 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Tortschanoff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Quasi-static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microscanner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with linearized raster scanning for an adaptive 3D-laser camera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International Conference on Optical MEMS &amp;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Nanophotonics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Kanazawa, Japan, 2013, pp. 103-4,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10.1109/OMN.2013.6659080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(2013)</w:t>
      </w:r>
    </w:p>
    <w:p w14:paraId="51C7FAB0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lastRenderedPageBreak/>
        <w:t xml:space="preserve">T. Sandner, S. Kimme, T. Grasshoff, U. Todt, A. Graf, C.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Tulea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Lenenbach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Micro-scanning mirrors for high-power laser applications in laser surgery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XIII, San Francisco, USA, 2014, Proc. SPIE 8977,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10.1117/12.2042671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(2014)</w:t>
      </w:r>
    </w:p>
    <w:p w14:paraId="7FE914D7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T. Sandner, T. Grasshoff, M. Schwarzenberg, R. Schroedter,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Quasi-static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microscanner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with linearized raster scanning for an adaptive 3D-laser camera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XIII, San Francisco, USA, 2014, Proc. SPIE 8977,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10.1117/12.2064898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(2014)</w:t>
      </w:r>
    </w:p>
    <w:p w14:paraId="2BD17351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J. Grahmann, A. Merten, R. Ostendorf, M. Fontenot, D. Bleh, H. Schenk, H.-J. Wagner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Tunable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external cavity quantum cascade lasers (EC-QCL): an application field for MOEMS based scanning gratings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XIII, San Francisco, USA, 2014, Proc. SPIE 8977,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10.1117/12.2039950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(2014)</w:t>
      </w:r>
    </w:p>
    <w:p w14:paraId="1D41C3F8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D. Bleh, R. Ostendorf, A. Merten, J. Grahmann, H. Schenk, M. Kunzer, R. Schmidt, J. Wagner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Miniaturization of a fast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tunable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external cavity QCL with customized gratings and MOEMS components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International Quantum Cascade Lasers School &amp; Workshop (IQCLSW),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Policoro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Italy, 2014, pp. 1-2 (2014)</w:t>
      </w:r>
    </w:p>
    <w:p w14:paraId="7F07B6E4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C. Schirrmann, F. Costache, K. Bornhorst, B. Pawlik, A. Rieck,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Design and fabrication of a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tunable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two-fluid micro-lens device with a large deflection polymer actuator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Procedia Engineering 87, Proc.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Eurosensors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XXVIII, Brescia, Italy, 2014, pp. 1553-1556,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10.1016/j.proeng.2014.11.596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(2014)</w:t>
      </w:r>
    </w:p>
    <w:p w14:paraId="660032B3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S.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Hintschich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T. Pügner, J. Knobbe, J. Schröder, P. Reinig, H. Grüger,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MEMS-based miniature near-infrared spectrometer for application in environmental and food monitoring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>In: IEEE Conference: International Conference on Sensing Technology, Liverpool, UK, 2014, Proc. IEEE, pp. 430-434 (2014)</w:t>
      </w:r>
    </w:p>
    <w:p w14:paraId="30A5F032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A. Kenda, M. Kraft, A.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Tortschanoff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W. Scherf, T. Sandner, H. Schenk, S. Luettjohann, A. Simon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Development, characterization and application of compact spectrometers based on MEMS with in-plane capacitive drives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Next-Generation Spectroscopic Technologies VII, Baltimore, USA, 2014, Proc. SPIE 9101, 910102-1-10,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10.1117/12.2053347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(2014)</w:t>
      </w:r>
    </w:p>
    <w:p w14:paraId="68FC689B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J. Wagner, R. Ostendorf, J. Grahmann, A. Merten, S. Hugger, J.-P. Jarvis, F. Fuchs, D.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Boscovic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Widely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tunable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quantum cascade lasers for spectroscopic sensing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Quantum Sensing and Nanophotonic Devices XII, San Francisco, USA, 2015, Proc. SPIE 9370,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10.1117/12.2082794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(2015)</w:t>
      </w:r>
    </w:p>
    <w:p w14:paraId="3645F639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C. Sicker, J. Heber, D. Berndt, F.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Rückerl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J.-Y.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Tinevez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, S.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Shorte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, M. Wagner,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Spatially resolved contrast measurement of diffractive micromirror arrays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XIV, San Francisco, USA, 2015, Proc. SPIE 9375, DOI: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10.1117/12.2076921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(2015)</w:t>
      </w:r>
    </w:p>
    <w:p w14:paraId="3503C279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H. Schenk, H. Conrad, M. Gaudet, S. Uhlig, B. Kaiser, S. Langa, M. Stolz, K. Schimmanz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lastRenderedPageBreak/>
        <w:t>A novel electrostatic micro-actuator class and its application potential for optical MEMS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International Conference on Optical MEMS and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Nanophotonics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(OMN), Singapore, 2016, invited paper, Proc. IEEE, Art. Tu3.11, DOI: 10.1109/OMN.2016.7565867 (2016)</w:t>
      </w:r>
    </w:p>
    <w:p w14:paraId="6C4866A8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H. Conrad, B. Kaiser, M. Gaudet, S. Langa, M. Stolz, S. Uhlig, K. Schimmanz,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A novel electrostatic actuator class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I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n: Procedia Engineering, 168, pp. 1533-1536, DOI: 10.1016/j.proeng.2016.11.454 (2016)</w:t>
      </w:r>
    </w:p>
    <w:p w14:paraId="30973EE8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M. Gaudet, S. Uhlig, M. Stolz, S. Arscott, H. Conrad, S. Langa, B. Kaiser,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Electrostatic bending actuators with liquid filled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nanometer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scale gap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IEEE Conference: International Conference on Micro </w:t>
      </w:r>
      <w:proofErr w:type="gram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Electro Mechanical</w:t>
      </w:r>
      <w:proofErr w:type="gram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Systems, Las Vegas, USA, 2017, Proc. IEEE, pp. 175-178, DOI: 10.1109/MEMSYS.2017.7863369 (2017)</w:t>
      </w:r>
    </w:p>
    <w:p w14:paraId="35551822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GB" w:eastAsia="de-DE"/>
          <w14:ligatures w14:val="none"/>
        </w:rPr>
        <w:t>H. Schenk, H. Conrad, M. Gaudet, S. Uhlig, B. Kaiser, S. Langa, M. Stolz, K. Schimmanz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A contribution to the expansion of the applicability of electrostatic forces in micro transducers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SPIE Conference: MOEMS and Miniaturized Systems XVI, San Francisco, USA, 2017, invited paper, Proc. SPIE 10116, DOI: </w:t>
      </w:r>
      <w:r w:rsidRPr="00B14F58">
        <w:rPr>
          <w:rFonts w:ascii="Arial" w:eastAsia="Times New Roman" w:hAnsi="Arial" w:cs="Arial"/>
          <w:color w:val="000000"/>
          <w:kern w:val="0"/>
          <w:lang w:val="en-US" w:eastAsia="de-DE"/>
          <w14:ligatures w14:val="none"/>
        </w:rPr>
        <w:t>10.1117/12.2249575 (2017)</w:t>
      </w:r>
    </w:p>
    <w:p w14:paraId="1C8B9FA1" w14:textId="77777777" w:rsidR="00B14F58" w:rsidRPr="00B14F58" w:rsidRDefault="00B14F58" w:rsidP="00FF75C7">
      <w:pPr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H. Conrad, M. Gaudet, B. Kaiser, S. Langa, M. Stolz, H. Schenk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CMOS-kompatible elektrostatische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Biegeaktoren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[CMOS-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compatible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electrostatic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actuators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]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br/>
        <w:t xml:space="preserve">In: </w:t>
      </w:r>
      <w:proofErr w:type="spellStart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MikroSystemTechnik</w:t>
      </w:r>
      <w:proofErr w:type="spellEnd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-Kongress, Munich, Germany, 2017, VDE-Verlag, pp. 219-222 (2017)</w:t>
      </w:r>
    </w:p>
    <w:p w14:paraId="33779DB5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GB" w:eastAsia="de-DE"/>
          <w14:ligatures w14:val="none"/>
        </w:rPr>
        <w:t>S. Uhlig, M. Gaudet, S. Langa, K. Schimmanz, H. Conrad, B. Kaiser,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Electrostatically in-plane driven silicon micropump for modular configuration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Conference on </w:t>
      </w:r>
      <w:proofErr w:type="spellStart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>MicroFluidic</w:t>
      </w:r>
      <w:proofErr w:type="spellEnd"/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 Handling Systems (MFHS), Enschede, Netherlands, 2017, Proc. MFHS, pp. 57-60 (2017)</w:t>
      </w:r>
    </w:p>
    <w:p w14:paraId="0EEA07C4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GB" w:eastAsia="de-DE"/>
          <w14:ligatures w14:val="none"/>
        </w:rPr>
        <w:t>H. Schenk, M. Wagner, J. Grahmann, A. Merten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Advances in MOEMS technologies for high quality imaging systems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>In: SPIE Conference: Advanced Lithography, San Jose, USA, 2018, Proc. SPIE 10587, DOI:</w:t>
      </w:r>
      <w:r w:rsidRPr="00B14F58">
        <w:rPr>
          <w:rFonts w:ascii="Arial" w:eastAsia="Times New Roman" w:hAnsi="Arial" w:cs="Arial"/>
          <w:kern w:val="0"/>
          <w:szCs w:val="2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t xml:space="preserve">10.1117/12.2297399 (2018) </w:t>
      </w:r>
    </w:p>
    <w:p w14:paraId="4338A9F8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GB" w:eastAsia="de-DE"/>
          <w14:ligatures w14:val="none"/>
        </w:rPr>
        <w:t xml:space="preserve">H. Conrad, L. Ehrig, B. Kaiser, He. Schenk, D. </w:t>
      </w:r>
      <w:proofErr w:type="spellStart"/>
      <w:r w:rsidRPr="00B14F58">
        <w:rPr>
          <w:rFonts w:ascii="Arial" w:eastAsia="Times New Roman" w:hAnsi="Arial" w:cs="Arial"/>
          <w:bCs/>
          <w:kern w:val="0"/>
          <w:lang w:val="en-GB" w:eastAsia="de-DE"/>
          <w14:ligatures w14:val="none"/>
        </w:rPr>
        <w:t>Schuffenhauer</w:t>
      </w:r>
      <w:proofErr w:type="spellEnd"/>
      <w:r w:rsidRPr="00B14F58">
        <w:rPr>
          <w:rFonts w:ascii="Arial" w:eastAsia="Times New Roman" w:hAnsi="Arial" w:cs="Arial"/>
          <w:bCs/>
          <w:kern w:val="0"/>
          <w:lang w:val="en-GB" w:eastAsia="de-DE"/>
          <w14:ligatures w14:val="none"/>
        </w:rPr>
        <w:t>, M. Stolz, M. Gaudet, H. Schenk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CMOS-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kompatibler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MEMS-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Lautsprecher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für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Im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-Ohr-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>Anwendungen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GB" w:eastAsia="de-DE"/>
          <w14:ligatures w14:val="none"/>
        </w:rPr>
        <w:t xml:space="preserve"> [CMOS-compatible MEMS speaker for in-ear applications]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  <w:t xml:space="preserve">In: DAGA Conference, Munich, Germany, 2018, Proc.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 xml:space="preserve">DAGA, pp. 892-894 (2018) </w:t>
      </w:r>
    </w:p>
    <w:p w14:paraId="6FDD58AC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L. Ehrig, B. Kaiser, H. Conrad, He. Schenk, D. </w:t>
      </w:r>
      <w:proofErr w:type="spellStart"/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Schuffenhauer</w:t>
      </w:r>
      <w:proofErr w:type="spellEnd"/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, M. Stolz, M. Gaudet, H. Schenk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MEMS-Loudspeaker – A novel class of electroacoustic transducers for mobile audio applications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In: </w:t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Tonmeistertagung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- VDT International Convention, Cologne, Germany, 2018, Proc. TMT30, pp. 189-192 (2018)</w:t>
      </w:r>
    </w:p>
    <w:p w14:paraId="199FA690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M. Stolz, A. Mrosk, B. Kaiser, S. Langa, L. Ehrig, H. Conrad, M. Gaudet, H. Schenk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Optische Charakterisierungsmethoden von siliziumbasierten MEMS mit verdeckten Strukturen [Optical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characterization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methods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of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silicon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based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MEMS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with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hidden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structures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]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lastRenderedPageBreak/>
        <w:t xml:space="preserve">In: </w:t>
      </w:r>
      <w:proofErr w:type="spellStart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MikroSystemTechnik</w:t>
      </w:r>
      <w:proofErr w:type="spellEnd"/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-Kongress, Berlin, Germany, 2019, VDE-Verlag, pp. 366-369 (2019)</w:t>
      </w:r>
    </w:p>
    <w:p w14:paraId="1CC5A154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B. Spitz, F. Wall, He. Schenk, A. Melnikov, L. Ehrig, S. Langa, M. Stolz, B. Kaiser, H. Conrad, H. Schenk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Audio-Transducer für In-Ear-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Anwendungen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auf der Basis CMOS-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kompatibler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,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elektrostatischer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Biegeaktoren</w:t>
      </w:r>
      <w:proofErr w:type="spellEnd"/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 [Audio transducer for in-ear applications on the basis of CMOS-compatible, electrostatic bending actuators]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 xml:space="preserve">In: </w:t>
      </w:r>
      <w:proofErr w:type="spellStart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MikroSystemTechnik-Kongress</w:t>
      </w:r>
      <w:proofErr w:type="spellEnd"/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, Berlin, Germany, 2019, VDE-Verlag, pp. 54-57 (2019)</w:t>
      </w:r>
    </w:p>
    <w:p w14:paraId="64CAE423" w14:textId="77777777" w:rsidR="00B14F58" w:rsidRPr="00B14F58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S. Langa, B. Kaiser, M. Stolz, L. Ehrig, He. </w:t>
      </w: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Schenk, R. Pineda Gomez, D. </w:t>
      </w:r>
      <w:proofErr w:type="spellStart"/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Schuffenhauer</w:t>
      </w:r>
      <w:proofErr w:type="spellEnd"/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, F. Selbmann, H. Conrad, H. Schenk</w:t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Fully integrated MEMS loudspeaker based on NED actuators and wafer level bonding</w:t>
      </w:r>
      <w:r w:rsidRPr="00B14F58">
        <w:rPr>
          <w:rFonts w:ascii="Arial" w:eastAsia="Times New Roman" w:hAnsi="Arial" w:cs="Arial"/>
          <w:kern w:val="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In: International Conference of Wafer Bonding, Halle, Germany, Proc. WaferBond’19, pp. 57-58 (2019)</w:t>
      </w:r>
    </w:p>
    <w:p w14:paraId="569EFDA3" w14:textId="77777777" w:rsidR="00B14F58" w:rsidRPr="00B14F58" w:rsidRDefault="00B14F58" w:rsidP="00FF75C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eastAsia="de-DE"/>
          <w14:ligatures w14:val="none"/>
        </w:rPr>
        <w:t>L. Ehrig, B. Kaiser, He. Schenk, M. Stolz, S. Langa, H. Conrad, H. Schenk, A. Männchen, T. Brocks</w:t>
      </w:r>
    </w:p>
    <w:p w14:paraId="2C7537C6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Acoustic validation of electrostatic all-silicon MEMS-speakers</w:t>
      </w:r>
    </w:p>
    <w:p w14:paraId="27E96D70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kern w:val="0"/>
          <w:lang w:val="en-US" w:eastAsia="de-DE"/>
          <w14:ligatures w14:val="none"/>
        </w:rPr>
        <w:t>In: AES International Conference on Headphone Technology, San Francisco, New York, USA, 2019, DOI: 10.17743/aesconf.2019.978-1-942220-29-9, Paper 10 (2019)</w:t>
      </w:r>
    </w:p>
    <w:p w14:paraId="4118389B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</w:p>
    <w:p w14:paraId="594060C2" w14:textId="76E53945" w:rsidR="00B14F58" w:rsidRPr="00646C67" w:rsidRDefault="00B14F58" w:rsidP="00FF75C7">
      <w:pPr>
        <w:numPr>
          <w:ilvl w:val="0"/>
          <w:numId w:val="17"/>
        </w:numPr>
        <w:spacing w:after="20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646C67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L. Ehrig, He. Schenk, F. Wall, B. Kaiser, S. Langa, M. Stolz, M. M. Guaracao, A. Melnikov, H. Conrad, H. Schenk</w:t>
      </w:r>
      <w:r w:rsidRPr="00646C67">
        <w:rPr>
          <w:rFonts w:ascii="Arial" w:eastAsia="Times New Roman" w:hAnsi="Arial" w:cs="Arial"/>
          <w:kern w:val="0"/>
          <w:lang w:val="en-US" w:eastAsia="de-DE"/>
          <w14:ligatures w14:val="none"/>
        </w:rPr>
        <w:br/>
      </w:r>
      <w:r w:rsidRPr="00646C67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Electrostatic </w:t>
      </w:r>
      <w:r w:rsidR="00646C67" w:rsidRPr="00646C67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a</w:t>
      </w:r>
      <w:r w:rsidRPr="00646C67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ll-</w:t>
      </w:r>
      <w:r w:rsidR="00646C67" w:rsidRPr="00646C67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s</w:t>
      </w:r>
      <w:r w:rsidRPr="00646C67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ilicon MEMS </w:t>
      </w:r>
      <w:r w:rsidR="00646C67" w:rsidRPr="00646C67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speakers for in-ear audio applications </w:t>
      </w:r>
      <w:r w:rsidRPr="00646C67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 xml:space="preserve">– </w:t>
      </w:r>
      <w:r w:rsidR="00646C67" w:rsidRPr="00646C67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a</w:t>
      </w:r>
      <w:r w:rsidRPr="00646C67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coustic measurements and modelling approach</w:t>
      </w:r>
      <w:r w:rsidRPr="00646C67">
        <w:rPr>
          <w:rFonts w:ascii="Arial" w:eastAsia="Times New Roman" w:hAnsi="Arial" w:cs="Arial"/>
          <w:kern w:val="0"/>
          <w:lang w:val="en-US" w:eastAsia="de-DE"/>
          <w14:ligatures w14:val="none"/>
        </w:rPr>
        <w:br/>
        <w:t>In: 23</w:t>
      </w:r>
      <w:r w:rsidRPr="00646C67">
        <w:rPr>
          <w:rFonts w:ascii="Arial" w:eastAsia="Times New Roman" w:hAnsi="Arial" w:cs="Arial"/>
          <w:kern w:val="0"/>
          <w:vertAlign w:val="superscript"/>
          <w:lang w:val="en-US" w:eastAsia="de-DE"/>
          <w14:ligatures w14:val="none"/>
        </w:rPr>
        <w:t>rd</w:t>
      </w:r>
      <w:r w:rsidRPr="00646C67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International Congress on Acoustics, Aachen, Germany, 2019, DOI: 10.18154/RWTH-CONV-239893 (2019)</w:t>
      </w:r>
    </w:p>
    <w:p w14:paraId="15CCD323" w14:textId="77777777" w:rsidR="00B14F58" w:rsidRPr="00B14F58" w:rsidRDefault="00B14F58" w:rsidP="00FF75C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A. Melnikov, He. Schenk, F. Wall, B. Spitz, L. Ehrig, S. Langa, B. Kaiser, H. Conrad, H. Schenk</w:t>
      </w:r>
    </w:p>
    <w:p w14:paraId="6DCCA554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Minimization of nonlinearities in nano electrostatic drive actuators using validated coupled-field simulation</w:t>
      </w:r>
    </w:p>
    <w:p w14:paraId="5EEF6985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In: SPIE Conference: MOEMS and Miniaturized Systems XIX, San Francisco, USA, 2020, Proc. SPIE 11293, DOI: 10.1117/12.2551271 (2020)</w:t>
      </w:r>
    </w:p>
    <w:p w14:paraId="21B003A3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</w:p>
    <w:p w14:paraId="78884267" w14:textId="77777777" w:rsidR="00B14F58" w:rsidRPr="00B14F58" w:rsidRDefault="00B14F58" w:rsidP="00FF75C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S. Schweiger, S. G. Koch, H. Schenk</w:t>
      </w:r>
    </w:p>
    <w:p w14:paraId="1E68607B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Two-Photon-Lithography Substrate Reflection and Absorption Compensation for Additive Manufacturing of Metamaterials on MEMS</w:t>
      </w:r>
    </w:p>
    <w:p w14:paraId="254A1A4A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i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In: 44th International Spring Seminar on Electronics Technology, Dresden, Germany (2021)</w:t>
      </w:r>
    </w:p>
    <w:p w14:paraId="26DF46ED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i/>
          <w:kern w:val="0"/>
          <w:lang w:val="en-US" w:eastAsia="de-DE"/>
          <w14:ligatures w14:val="none"/>
        </w:rPr>
      </w:pPr>
    </w:p>
    <w:p w14:paraId="5EB0B4DB" w14:textId="77777777" w:rsidR="00B14F58" w:rsidRPr="00B14F58" w:rsidRDefault="00B14F58" w:rsidP="00FF75C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F. Villasmunta, P. Steglich, S. Schrader, H. Schenk, A. Mai</w:t>
      </w:r>
    </w:p>
    <w:p w14:paraId="3C172FB1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Numerical simulation of optical through-silicon waveguide for 3D photonic interconnections</w:t>
      </w:r>
    </w:p>
    <w:p w14:paraId="608D75FC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i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In: NUSOD Numerical Simulation of Optoelectronic Devices, Turin, </w:t>
      </w:r>
      <w:proofErr w:type="spellStart"/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Italien</w:t>
      </w:r>
      <w:proofErr w:type="spellEnd"/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 (2021)</w:t>
      </w:r>
    </w:p>
    <w:p w14:paraId="2DF438D6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i/>
          <w:kern w:val="0"/>
          <w:lang w:val="en-US" w:eastAsia="de-DE"/>
          <w14:ligatures w14:val="none"/>
        </w:rPr>
      </w:pPr>
    </w:p>
    <w:p w14:paraId="0D353FFD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i/>
          <w:kern w:val="0"/>
          <w:lang w:val="en-US" w:eastAsia="de-DE"/>
          <w14:ligatures w14:val="none"/>
        </w:rPr>
      </w:pPr>
    </w:p>
    <w:p w14:paraId="4EE48302" w14:textId="77777777" w:rsidR="00B14F58" w:rsidRPr="00B14F58" w:rsidRDefault="00B14F58" w:rsidP="00FF75C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Cs/>
          <w:i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A. Melnikov, M. Stolz, F. Wall, B. Kaiser, A. Mrosk, D. Schuffenhauer, J. Monsalve, L. Sergiu, H. Schenk, He. Schenk, L. Ehrig, H. Conrad, M. Ahnert</w:t>
      </w:r>
    </w:p>
    <w:p w14:paraId="2F82C31D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Nonlinearity of balanced MEMS loudspeakers: Optical experiments and numerical modeling using time-harmonic signals</w:t>
      </w:r>
    </w:p>
    <w:p w14:paraId="4683EBC7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i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In: 27</w:t>
      </w:r>
      <w:r w:rsidRPr="00B14F58">
        <w:rPr>
          <w:rFonts w:ascii="Arial" w:eastAsia="Times New Roman" w:hAnsi="Arial" w:cs="Arial"/>
          <w:bCs/>
          <w:kern w:val="0"/>
          <w:vertAlign w:val="superscript"/>
          <w:lang w:val="en-US" w:eastAsia="de-DE"/>
          <w14:ligatures w14:val="none"/>
        </w:rPr>
        <w:t>th</w:t>
      </w: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 International Congress on Sound and Vibration, Annual Congress of International Institute of Acoustics and Vibration (IIAV) (2021)</w:t>
      </w:r>
    </w:p>
    <w:p w14:paraId="4DF90CA1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i/>
          <w:kern w:val="0"/>
          <w:lang w:val="en-US" w:eastAsia="de-DE"/>
          <w14:ligatures w14:val="none"/>
        </w:rPr>
      </w:pPr>
    </w:p>
    <w:p w14:paraId="6666666F" w14:textId="77777777" w:rsidR="00B14F58" w:rsidRPr="00B14F58" w:rsidRDefault="00B14F58" w:rsidP="00FF75C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lastRenderedPageBreak/>
        <w:t>K. Narimani, S. Shashank, S. Langa, R. Pineda Gómez, C. Ruffert, M. Scholles, H. Schenk</w:t>
      </w:r>
    </w:p>
    <w:p w14:paraId="0174AA63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Highly Modular Microsystem Inchworm Motor Based on a Nanoscopic     Electrostatic Drive</w:t>
      </w:r>
    </w:p>
    <w:p w14:paraId="73B94751" w14:textId="77777777" w:rsidR="00B14F58" w:rsidRPr="00B14F58" w:rsidRDefault="00B14F58" w:rsidP="00B14F58">
      <w:pPr>
        <w:spacing w:after="0" w:line="240" w:lineRule="auto"/>
        <w:ind w:firstLine="567"/>
        <w:rPr>
          <w:rFonts w:ascii="Arial" w:eastAsia="Times New Roman" w:hAnsi="Arial" w:cs="Arial"/>
          <w:bCs/>
          <w:i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In: </w:t>
      </w:r>
      <w:proofErr w:type="spellStart"/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MikroSystemTechnik</w:t>
      </w:r>
      <w:proofErr w:type="spellEnd"/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 Kongress, Ludwigsburg, Deutschland (2021)</w:t>
      </w:r>
    </w:p>
    <w:p w14:paraId="25F1E6D7" w14:textId="77777777" w:rsidR="00B14F58" w:rsidRPr="00B14F58" w:rsidRDefault="00B14F58" w:rsidP="00B14F58">
      <w:pPr>
        <w:spacing w:after="0" w:line="240" w:lineRule="auto"/>
        <w:ind w:firstLine="567"/>
        <w:rPr>
          <w:rFonts w:ascii="Arial" w:eastAsia="Times New Roman" w:hAnsi="Arial" w:cs="Arial"/>
          <w:bCs/>
          <w:i/>
          <w:kern w:val="0"/>
          <w:lang w:eastAsia="de-DE"/>
          <w14:ligatures w14:val="none"/>
        </w:rPr>
      </w:pPr>
    </w:p>
    <w:p w14:paraId="4C318139" w14:textId="77777777" w:rsidR="00B14F58" w:rsidRPr="00B14F58" w:rsidRDefault="00B14F58" w:rsidP="00FF75C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M. Stolz, S. Langa, B. Kaiser, H. Schenk</w:t>
      </w:r>
    </w:p>
    <w:p w14:paraId="22374D9D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Reliability Aspects of in-plane NED Bending Actuators in Silicon-based MEMS</w:t>
      </w:r>
    </w:p>
    <w:p w14:paraId="3EA934B6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i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In: </w:t>
      </w:r>
      <w:proofErr w:type="spellStart"/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MikroSystemTechnik</w:t>
      </w:r>
      <w:proofErr w:type="spellEnd"/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 Kongress, Ludwigsburg, Deutschland (2021)</w:t>
      </w:r>
    </w:p>
    <w:p w14:paraId="7C57F830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i/>
          <w:kern w:val="0"/>
          <w:lang w:eastAsia="de-DE"/>
          <w14:ligatures w14:val="none"/>
        </w:rPr>
      </w:pPr>
    </w:p>
    <w:p w14:paraId="55D953FB" w14:textId="77777777" w:rsidR="00B14F58" w:rsidRPr="00B14F58" w:rsidRDefault="00B14F58" w:rsidP="00FF75C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S. Schweiger, S. Koch, H. Schenk</w:t>
      </w:r>
    </w:p>
    <w:p w14:paraId="0D77987B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kern w:val="0"/>
          <w:lang w:val="en-US" w:eastAsia="de-DE"/>
          <w14:ligatures w14:val="none"/>
        </w:rPr>
        <w:t>Two-Photon Lithography Parameter Study for Manufacturing of Acoustic Metamaterials on MEMS</w:t>
      </w:r>
    </w:p>
    <w:p w14:paraId="4021676C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In: </w:t>
      </w:r>
      <w:proofErr w:type="spellStart"/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MikroSystemTechnik</w:t>
      </w:r>
      <w:proofErr w:type="spellEnd"/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 Kongress, Ludwigsburg, Deutschland (2021)</w:t>
      </w:r>
    </w:p>
    <w:p w14:paraId="5C8971AD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</w:p>
    <w:p w14:paraId="1FDAD2B7" w14:textId="77777777" w:rsidR="00B14F58" w:rsidRPr="00B14F58" w:rsidRDefault="00B14F58" w:rsidP="00FF75C7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T. Meisel, A. Melnikov, A. Alexander, T. Brändel, J. M. Monsalve, B. Kaiser, H. Schenk                                                                                                                   </w:t>
      </w:r>
    </w:p>
    <w:p w14:paraId="28D27A4B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proofErr w:type="gramStart"/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Directivity</w:t>
      </w:r>
      <w:proofErr w:type="gramEnd"/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 xml:space="preserve"> optimization of MEMS ultrasonic transducers by implementing acoustic horns</w:t>
      </w:r>
    </w:p>
    <w:p w14:paraId="2DAA517C" w14:textId="77777777" w:rsidR="00B14F58" w:rsidRPr="00B14F58" w:rsidRDefault="00B14F58" w:rsidP="00B14F58">
      <w:pPr>
        <w:spacing w:after="0" w:line="240" w:lineRule="auto"/>
        <w:ind w:left="567"/>
        <w:rPr>
          <w:ins w:id="11" w:author="Anders, Doreen" w:date="2023-01-12T07:41:00Z"/>
          <w:rFonts w:ascii="Arial" w:eastAsia="Times New Roman" w:hAnsi="Arial" w:cs="Arial"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In: 24th International Congress on Acoustics, Gyeongju, Korea (2022)</w:t>
      </w:r>
    </w:p>
    <w:p w14:paraId="7A04CB66" w14:textId="77777777" w:rsidR="00B14F58" w:rsidRPr="00B14F58" w:rsidRDefault="00B14F58" w:rsidP="00B14F58">
      <w:pPr>
        <w:spacing w:after="0" w:line="240" w:lineRule="auto"/>
        <w:ind w:left="567"/>
        <w:contextualSpacing/>
        <w:rPr>
          <w:ins w:id="12" w:author="Anders, Doreen" w:date="2023-01-12T07:41:00Z"/>
          <w:rFonts w:ascii="Frutiger 45 Light" w:eastAsia="Times New Roman" w:hAnsi="Frutiger 45 Light" w:cs="Times New Roman"/>
          <w:kern w:val="0"/>
          <w:szCs w:val="20"/>
          <w:lang w:val="en-US" w:eastAsia="de-DE"/>
          <w14:ligatures w14:val="none"/>
        </w:rPr>
      </w:pPr>
    </w:p>
    <w:p w14:paraId="24FC0197" w14:textId="77777777" w:rsidR="00B14F58" w:rsidRPr="00B14F58" w:rsidRDefault="00B14F58" w:rsidP="00FF75C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bookmarkStart w:id="13" w:name="_Hlk156381848"/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F. Villasmunta, P. Steglich, F. Heinrich, C. </w:t>
      </w:r>
      <w:proofErr w:type="spellStart"/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Villringer</w:t>
      </w:r>
      <w:proofErr w:type="spellEnd"/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, A. Mai, S. Schrader, H. Schenk </w:t>
      </w:r>
    </w:p>
    <w:p w14:paraId="72D5C94E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 xml:space="preserve">Optical Through-Silicon Waveguides for 3D-Chip-Interconnections </w:t>
      </w:r>
    </w:p>
    <w:p w14:paraId="0E98B22B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In: 124. Jahrestagung der </w:t>
      </w:r>
      <w:proofErr w:type="spellStart"/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DGaO</w:t>
      </w:r>
      <w:proofErr w:type="spellEnd"/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, Berlin, Deutschland (2023)</w:t>
      </w:r>
    </w:p>
    <w:p w14:paraId="12F7E6C7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</w:p>
    <w:p w14:paraId="4B5D1AE3" w14:textId="77777777" w:rsidR="00B14F58" w:rsidRPr="00B14F58" w:rsidRDefault="00B14F58" w:rsidP="00FF75C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J. M. Monsalve, B. Kaiser, H. Schenk</w:t>
      </w:r>
    </w:p>
    <w:p w14:paraId="4DDD51F4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 xml:space="preserve">Design of Micromachined Ultrasonic Transducers for Variability with the Sample-Average Approximation Method </w:t>
      </w:r>
    </w:p>
    <w:p w14:paraId="3E9DCF2A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In: </w:t>
      </w:r>
      <w:proofErr w:type="spellStart"/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>MikroSystemTechnik</w:t>
      </w:r>
      <w:proofErr w:type="spellEnd"/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 Kongress, Dresden, Deutschland (2023)</w:t>
      </w:r>
    </w:p>
    <w:p w14:paraId="472149B6" w14:textId="77777777" w:rsidR="00B14F58" w:rsidRPr="00B14F58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</w:p>
    <w:p w14:paraId="6315A195" w14:textId="77777777" w:rsidR="00B14F58" w:rsidRPr="005240EE" w:rsidRDefault="00B14F58" w:rsidP="00FF75C7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C. Ruffert, He. Schenk, L. Ehrig, B. Kaiser, A. Melnikov, S. Langa, F. Wall, J. M. </w:t>
      </w:r>
      <w:r w:rsidRPr="005240EE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Monsalve, M. Stolz, H. Conrad, A. Mrosk, D. </w:t>
      </w:r>
      <w:proofErr w:type="spellStart"/>
      <w:r w:rsidRPr="005240EE">
        <w:rPr>
          <w:rFonts w:ascii="Arial" w:eastAsia="Times New Roman" w:hAnsi="Arial" w:cs="Arial"/>
          <w:bCs/>
          <w:kern w:val="0"/>
          <w:lang w:eastAsia="de-DE"/>
          <w14:ligatures w14:val="none"/>
        </w:rPr>
        <w:t>Schuffenhauser</w:t>
      </w:r>
      <w:proofErr w:type="spellEnd"/>
      <w:r w:rsidRPr="005240EE">
        <w:rPr>
          <w:rFonts w:ascii="Arial" w:eastAsia="Times New Roman" w:hAnsi="Arial" w:cs="Arial"/>
          <w:bCs/>
          <w:kern w:val="0"/>
          <w:lang w:eastAsia="de-DE"/>
          <w14:ligatures w14:val="none"/>
        </w:rPr>
        <w:t>, H. Schenk</w:t>
      </w:r>
    </w:p>
    <w:p w14:paraId="4FE4C27F" w14:textId="77777777" w:rsidR="00B14F58" w:rsidRPr="005240EE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eastAsia="de-DE"/>
          <w14:ligatures w14:val="none"/>
        </w:rPr>
      </w:pPr>
      <w:r w:rsidRPr="005240EE">
        <w:rPr>
          <w:rFonts w:ascii="Arial" w:eastAsia="Times New Roman" w:hAnsi="Arial" w:cs="Arial"/>
          <w:b/>
          <w:kern w:val="0"/>
          <w:lang w:eastAsia="de-DE"/>
          <w14:ligatures w14:val="none"/>
        </w:rPr>
        <w:t>Elektrostatischer Gegentakt NED-Aktor für Im-Ohr-</w:t>
      </w:r>
      <w:r w:rsidRPr="005240EE">
        <w:rPr>
          <w:rFonts w:ascii="Arial" w:eastAsia="Times New Roman" w:hAnsi="Arial" w:cs="Arial" w:hint="eastAsia"/>
          <w:b/>
          <w:kern w:val="0"/>
          <w:lang w:eastAsia="de-DE"/>
          <w14:ligatures w14:val="none"/>
        </w:rPr>
        <w:t>μ</w:t>
      </w:r>
      <w:r w:rsidRPr="005240EE">
        <w:rPr>
          <w:rFonts w:ascii="Arial" w:eastAsia="Times New Roman" w:hAnsi="Arial" w:cs="Arial"/>
          <w:b/>
          <w:kern w:val="0"/>
          <w:lang w:eastAsia="de-DE"/>
          <w14:ligatures w14:val="none"/>
        </w:rPr>
        <w:t>-Lautsprecher</w:t>
      </w:r>
    </w:p>
    <w:p w14:paraId="16065529" w14:textId="77777777" w:rsidR="00B14F58" w:rsidRPr="005240EE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5240EE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In: Mittelstandskonferenz 2023, Berlin, Deutschland (2023), </w:t>
      </w:r>
    </w:p>
    <w:p w14:paraId="0BFDC344" w14:textId="77777777" w:rsidR="00B14F58" w:rsidRPr="005240EE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5240EE">
        <w:rPr>
          <w:rFonts w:ascii="Arial" w:eastAsia="Times New Roman" w:hAnsi="Arial" w:cs="Arial"/>
          <w:bCs/>
          <w:kern w:val="0"/>
          <w:lang w:eastAsia="de-DE"/>
          <w14:ligatures w14:val="none"/>
        </w:rPr>
        <w:t>DOI: 10.24406/publica-2553</w:t>
      </w:r>
    </w:p>
    <w:p w14:paraId="2138B21D" w14:textId="77777777" w:rsidR="00B14F58" w:rsidRPr="005240EE" w:rsidRDefault="00B14F58" w:rsidP="00B14F58">
      <w:pPr>
        <w:spacing w:after="0" w:line="240" w:lineRule="auto"/>
        <w:ind w:firstLine="567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</w:p>
    <w:p w14:paraId="1715D509" w14:textId="77777777" w:rsidR="00B14F58" w:rsidRPr="005240EE" w:rsidRDefault="00B14F58" w:rsidP="00FF75C7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5240EE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F. Villasmunta, P. Steglich, C. </w:t>
      </w:r>
      <w:proofErr w:type="spellStart"/>
      <w:r w:rsidRPr="005240EE">
        <w:rPr>
          <w:rFonts w:ascii="Arial" w:eastAsia="Times New Roman" w:hAnsi="Arial" w:cs="Arial"/>
          <w:bCs/>
          <w:kern w:val="0"/>
          <w:lang w:eastAsia="de-DE"/>
          <w14:ligatures w14:val="none"/>
        </w:rPr>
        <w:t>Villringer</w:t>
      </w:r>
      <w:proofErr w:type="spellEnd"/>
      <w:r w:rsidRPr="005240EE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, S. Schrader, H. Schenk, A. Mai, M. </w:t>
      </w:r>
      <w:proofErr w:type="spellStart"/>
      <w:r w:rsidRPr="005240EE">
        <w:rPr>
          <w:rFonts w:ascii="Arial" w:eastAsia="Times New Roman" w:hAnsi="Arial" w:cs="Arial"/>
          <w:bCs/>
          <w:kern w:val="0"/>
          <w:lang w:eastAsia="de-DE"/>
          <w14:ligatures w14:val="none"/>
        </w:rPr>
        <w:t>Regehly</w:t>
      </w:r>
      <w:proofErr w:type="spellEnd"/>
    </w:p>
    <w:p w14:paraId="3B9A6D39" w14:textId="77777777" w:rsidR="00B14F58" w:rsidRPr="005240EE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5240EE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Design, fabrication, and characterization of integrated optical through-silicon waveguides for 3D photonic interconnections</w:t>
      </w:r>
    </w:p>
    <w:p w14:paraId="2E5CEAF7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kern w:val="0"/>
          <w:sz w:val="20"/>
          <w:szCs w:val="20"/>
          <w:lang w:val="en-US" w:eastAsia="de-DE"/>
          <w14:ligatures w14:val="none"/>
        </w:rPr>
      </w:pPr>
      <w:r w:rsidRPr="005240EE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In: SPIE Photonics West 24 conference, San Francisco (2024), </w:t>
      </w:r>
      <w:hyperlink r:id="rId35" w:history="1">
        <w:r w:rsidRPr="005240EE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val="en-US" w:eastAsia="de-DE"/>
            <w14:ligatures w14:val="none"/>
          </w:rPr>
          <w:t>http://dx.doi.org/10.1117/12.3003146</w:t>
        </w:r>
      </w:hyperlink>
    </w:p>
    <w:p w14:paraId="3DAED59B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</w:p>
    <w:p w14:paraId="774566E8" w14:textId="77777777" w:rsidR="00B14F58" w:rsidRPr="00B14F58" w:rsidRDefault="00B14F58" w:rsidP="00FF75C7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F. Wall, A. G. Hermann, A. Melnikov, L. Ehrig, B. Kaiser, H. Schenk </w:t>
      </w:r>
    </w:p>
    <w:p w14:paraId="3C89DD0D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Optimization of Harmonic Distortions for Electrostatic MEMS Push-Pull NED-Micro-</w:t>
      </w:r>
      <w:proofErr w:type="spellStart"/>
      <w:r w:rsidRPr="00B14F58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Louspeakers</w:t>
      </w:r>
      <w:proofErr w:type="spellEnd"/>
    </w:p>
    <w:p w14:paraId="0FF1FE7D" w14:textId="77777777" w:rsidR="00B14F58" w:rsidRPr="00B14F58" w:rsidRDefault="00B14F58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In: </w:t>
      </w:r>
      <w:proofErr w:type="spellStart"/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iCampus</w:t>
      </w:r>
      <w:proofErr w:type="spellEnd"/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 xml:space="preserve"> Cottbus Conference 2024, Cottbus (2024)</w:t>
      </w:r>
    </w:p>
    <w:p w14:paraId="669755E7" w14:textId="5663A3A4" w:rsidR="00B14F58" w:rsidRDefault="00B14F58" w:rsidP="0086718B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  <w:t>DOI 10.5162/iCCC2024/P31</w:t>
      </w:r>
      <w:bookmarkEnd w:id="13"/>
    </w:p>
    <w:p w14:paraId="4C369605" w14:textId="77777777" w:rsidR="006945A5" w:rsidRPr="00A36415" w:rsidRDefault="006945A5" w:rsidP="006945A5">
      <w:pPr>
        <w:spacing w:after="0" w:line="240" w:lineRule="auto"/>
        <w:contextualSpacing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</w:p>
    <w:p w14:paraId="7F2A536F" w14:textId="52BFFC99" w:rsidR="006945A5" w:rsidRDefault="006945A5" w:rsidP="006945A5">
      <w:pPr>
        <w:pStyle w:val="Listenabsatz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A36415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F. Wall, He. </w:t>
      </w:r>
      <w:r w:rsidRPr="006945A5">
        <w:rPr>
          <w:rFonts w:ascii="Arial" w:eastAsia="Times New Roman" w:hAnsi="Arial" w:cs="Arial"/>
          <w:bCs/>
          <w:kern w:val="0"/>
          <w:lang w:eastAsia="de-DE"/>
          <w14:ligatures w14:val="none"/>
        </w:rPr>
        <w:t>Schenk, B. Kaiser, H. Sc</w:t>
      </w:r>
      <w:r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henk </w:t>
      </w:r>
    </w:p>
    <w:p w14:paraId="56C75A41" w14:textId="10F54B26" w:rsidR="00B14F58" w:rsidRPr="006945A5" w:rsidRDefault="006945A5" w:rsidP="006945A5">
      <w:pPr>
        <w:spacing w:after="0" w:line="240" w:lineRule="auto"/>
        <w:ind w:left="567"/>
        <w:rPr>
          <w:rFonts w:ascii="Arial" w:eastAsia="Times New Roman" w:hAnsi="Arial" w:cs="Arial"/>
          <w:b/>
          <w:kern w:val="0"/>
          <w:lang w:val="en-US" w:eastAsia="de-DE"/>
          <w14:ligatures w14:val="none"/>
        </w:rPr>
      </w:pPr>
      <w:r w:rsidRPr="006945A5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 xml:space="preserve">Modeling an integrated actuator array including fabrication tolerances for a </w:t>
      </w:r>
      <w:proofErr w:type="spellStart"/>
      <w:r w:rsidRPr="006945A5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>microspeaker</w:t>
      </w:r>
      <w:proofErr w:type="spellEnd"/>
      <w:r w:rsidRPr="006945A5">
        <w:rPr>
          <w:rFonts w:ascii="Arial" w:eastAsia="Times New Roman" w:hAnsi="Arial" w:cs="Arial"/>
          <w:b/>
          <w:kern w:val="0"/>
          <w:lang w:val="en-US" w:eastAsia="de-DE"/>
          <w14:ligatures w14:val="none"/>
        </w:rPr>
        <w:t xml:space="preserve"> application</w:t>
      </w:r>
    </w:p>
    <w:p w14:paraId="0C8CAF5F" w14:textId="3750CA32" w:rsidR="006945A5" w:rsidRPr="006945A5" w:rsidRDefault="006945A5" w:rsidP="006945A5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 w:rsidRPr="006945A5">
        <w:rPr>
          <w:rFonts w:ascii="Arial" w:eastAsia="Times New Roman" w:hAnsi="Arial" w:cs="Arial"/>
          <w:bCs/>
          <w:kern w:val="0"/>
          <w:lang w:eastAsia="de-DE"/>
          <w14:ligatures w14:val="none"/>
        </w:rPr>
        <w:t>In: DAGA 2026 - 52. Jahrestagung für Akustik</w:t>
      </w:r>
      <w:r>
        <w:rPr>
          <w:rFonts w:ascii="Arial" w:eastAsia="Times New Roman" w:hAnsi="Arial" w:cs="Arial"/>
          <w:bCs/>
          <w:kern w:val="0"/>
          <w:lang w:eastAsia="de-DE"/>
          <w14:ligatures w14:val="none"/>
        </w:rPr>
        <w:t>, Dresden (2026)</w:t>
      </w:r>
    </w:p>
    <w:p w14:paraId="38DE5990" w14:textId="138F942A" w:rsidR="00B14F58" w:rsidRPr="00A36415" w:rsidRDefault="006945A5" w:rsidP="00B14F58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color w:val="FF0000"/>
          <w:kern w:val="0"/>
          <w:lang w:val="en-US" w:eastAsia="de-DE"/>
          <w14:ligatures w14:val="none"/>
        </w:rPr>
      </w:pPr>
      <w:r w:rsidRPr="00A36415">
        <w:rPr>
          <w:rFonts w:ascii="Arial" w:eastAsia="Times New Roman" w:hAnsi="Arial" w:cs="Arial"/>
          <w:bCs/>
          <w:color w:val="FF0000"/>
          <w:kern w:val="0"/>
          <w:lang w:val="en-US" w:eastAsia="de-DE"/>
          <w14:ligatures w14:val="none"/>
        </w:rPr>
        <w:t xml:space="preserve">DOI: </w:t>
      </w:r>
    </w:p>
    <w:p w14:paraId="451EBD02" w14:textId="77777777" w:rsidR="00B14F58" w:rsidRPr="00A36415" w:rsidRDefault="00B14F58" w:rsidP="00B14F58">
      <w:pPr>
        <w:spacing w:after="0" w:line="240" w:lineRule="auto"/>
        <w:ind w:left="567"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</w:p>
    <w:p w14:paraId="4745CB72" w14:textId="77777777" w:rsidR="00B14F58" w:rsidRPr="00A36415" w:rsidRDefault="00B14F58" w:rsidP="00B14F58">
      <w:pPr>
        <w:spacing w:after="0" w:line="240" w:lineRule="auto"/>
        <w:ind w:firstLine="567"/>
        <w:rPr>
          <w:rFonts w:ascii="Arial" w:eastAsia="Times New Roman" w:hAnsi="Arial" w:cs="Arial"/>
          <w:bCs/>
          <w:kern w:val="0"/>
          <w:lang w:val="en-US" w:eastAsia="de-DE"/>
          <w14:ligatures w14:val="none"/>
        </w:rPr>
      </w:pPr>
    </w:p>
    <w:p w14:paraId="5B9AA676" w14:textId="77777777" w:rsidR="00B14F58" w:rsidRPr="00B14F58" w:rsidRDefault="00B14F58" w:rsidP="00B14F58">
      <w:pPr>
        <w:keepNext/>
        <w:keepLines/>
        <w:tabs>
          <w:tab w:val="num" w:pos="567"/>
        </w:tabs>
        <w:spacing w:before="40" w:after="0" w:line="240" w:lineRule="auto"/>
        <w:outlineLvl w:val="6"/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</w:pPr>
      <w:r w:rsidRPr="00A36415"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  <w:br w:type="page"/>
      </w:r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  <w:lastRenderedPageBreak/>
        <w:t xml:space="preserve">Dissertation, </w:t>
      </w:r>
      <w:proofErr w:type="gramStart"/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  <w:t>habilitation thesis</w:t>
      </w:r>
      <w:proofErr w:type="gramEnd"/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  <w:t xml:space="preserve"> and </w:t>
      </w:r>
      <w:proofErr w:type="gramStart"/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  <w:t>contributions</w:t>
      </w:r>
      <w:proofErr w:type="gramEnd"/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  <w:t xml:space="preserve"> to </w:t>
      </w:r>
      <w:proofErr w:type="gramStart"/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  <w:t>books</w:t>
      </w:r>
      <w:proofErr w:type="gramEnd"/>
    </w:p>
    <w:p w14:paraId="56F0D2BC" w14:textId="77777777" w:rsidR="00B14F58" w:rsidRPr="00B14F58" w:rsidRDefault="00B14F58" w:rsidP="00B14F58">
      <w:pPr>
        <w:spacing w:after="0" w:line="240" w:lineRule="auto"/>
        <w:rPr>
          <w:rFonts w:ascii="Arial" w:eastAsia="Times New Roman" w:hAnsi="Arial" w:cs="Arial"/>
          <w:kern w:val="0"/>
          <w:szCs w:val="20"/>
          <w:lang w:val="en-US" w:eastAsia="de-DE"/>
          <w14:ligatures w14:val="none"/>
        </w:rPr>
      </w:pPr>
    </w:p>
    <w:p w14:paraId="6FD15647" w14:textId="77777777" w:rsidR="00B14F58" w:rsidRPr="00B14F58" w:rsidRDefault="00B14F58" w:rsidP="00B14F58">
      <w:pPr>
        <w:numPr>
          <w:ilvl w:val="0"/>
          <w:numId w:val="4"/>
        </w:numPr>
        <w:tabs>
          <w:tab w:val="num" w:pos="567"/>
        </w:tabs>
        <w:spacing w:after="240" w:line="240" w:lineRule="auto"/>
        <w:ind w:left="567"/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>H. Schenk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 xml:space="preserve">Ein </w:t>
      </w:r>
      <w:proofErr w:type="spellStart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>neuartiger</w:t>
      </w:r>
      <w:proofErr w:type="spellEnd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>Mikroaktor</w:t>
      </w:r>
      <w:proofErr w:type="spellEnd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>zur</w:t>
      </w:r>
      <w:proofErr w:type="spellEnd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>ein</w:t>
      </w:r>
      <w:proofErr w:type="spellEnd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 xml:space="preserve">- und </w:t>
      </w:r>
      <w:proofErr w:type="spellStart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>zweidimensionalen</w:t>
      </w:r>
      <w:proofErr w:type="spellEnd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>Ablenkung</w:t>
      </w:r>
      <w:proofErr w:type="spellEnd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 xml:space="preserve"> von Licht [A novel micro actuator for one- and two-dimensional deflection of light]</w:t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>Dissertation, Gerhard-Mercator-University, Duisburg (2001)</w:t>
      </w:r>
      <w:r w:rsidRPr="00B14F58" w:rsidDel="008C096F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 xml:space="preserve"> </w:t>
      </w:r>
    </w:p>
    <w:p w14:paraId="4CE7D5C8" w14:textId="77777777" w:rsidR="00B14F58" w:rsidRPr="00B14F58" w:rsidRDefault="00B14F58" w:rsidP="00B14F58">
      <w:pPr>
        <w:numPr>
          <w:ilvl w:val="0"/>
          <w:numId w:val="4"/>
        </w:numPr>
        <w:tabs>
          <w:tab w:val="num" w:pos="567"/>
        </w:tabs>
        <w:spacing w:after="240" w:line="240" w:lineRule="auto"/>
        <w:ind w:left="567"/>
        <w:rPr>
          <w:rFonts w:ascii="Arial" w:eastAsia="Times New Roman" w:hAnsi="Arial" w:cs="Arial"/>
          <w:kern w:val="0"/>
          <w:szCs w:val="20"/>
          <w:lang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>H. Lakner, A. Wolter, H. Schenk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t xml:space="preserve">Bildgebende Mikrosysteme: Chips, die mit Licht </w:t>
      </w:r>
      <w:proofErr w:type="gramStart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t>arbeiten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 xml:space="preserve">  </w:t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t>[</w:t>
      </w:r>
      <w:proofErr w:type="gramEnd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t xml:space="preserve">Imaging </w:t>
      </w:r>
      <w:proofErr w:type="spellStart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t>microsystems</w:t>
      </w:r>
      <w:proofErr w:type="spellEnd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t xml:space="preserve">: Chips </w:t>
      </w:r>
      <w:proofErr w:type="spellStart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t>that</w:t>
      </w:r>
      <w:proofErr w:type="spellEnd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t>work</w:t>
      </w:r>
      <w:proofErr w:type="spellEnd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t>with</w:t>
      </w:r>
      <w:proofErr w:type="spellEnd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t xml:space="preserve"> light]</w:t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>Jahrbuch Optik und Feinmechanik 2001, Fachverlag Schiele &amp; Schön, Berlin, pp. 167-190 (2001)</w:t>
      </w:r>
    </w:p>
    <w:p w14:paraId="75013A63" w14:textId="77777777" w:rsidR="00B14F58" w:rsidRPr="00B14F58" w:rsidRDefault="00B14F58" w:rsidP="00B14F58">
      <w:pPr>
        <w:numPr>
          <w:ilvl w:val="0"/>
          <w:numId w:val="4"/>
        </w:numPr>
        <w:tabs>
          <w:tab w:val="num" w:pos="567"/>
        </w:tabs>
        <w:spacing w:after="240" w:line="240" w:lineRule="auto"/>
        <w:ind w:left="567"/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>H. Schenk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br/>
      </w:r>
      <w:proofErr w:type="spellStart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>Siliziumbasierte</w:t>
      </w:r>
      <w:proofErr w:type="spellEnd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>mikrooptische</w:t>
      </w:r>
      <w:proofErr w:type="spellEnd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>Modulatoren</w:t>
      </w:r>
      <w:proofErr w:type="spellEnd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 xml:space="preserve"> [Silicon-based micro-optical modulators]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br/>
        <w:t>Habilitation thesis, Brandenburg University of Technology, Cottbus (2008)</w:t>
      </w:r>
    </w:p>
    <w:p w14:paraId="4B29D4E9" w14:textId="77777777" w:rsidR="00B14F58" w:rsidRPr="00B14F58" w:rsidRDefault="00B14F58" w:rsidP="00B14F58">
      <w:pPr>
        <w:numPr>
          <w:ilvl w:val="0"/>
          <w:numId w:val="4"/>
        </w:numPr>
        <w:tabs>
          <w:tab w:val="num" w:pos="567"/>
        </w:tabs>
        <w:spacing w:after="240" w:line="240" w:lineRule="auto"/>
        <w:ind w:left="567"/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>H. Schenk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t xml:space="preserve">Optische Mikrosysteme [Optical </w:t>
      </w:r>
      <w:proofErr w:type="spellStart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t>microsystems</w:t>
      </w:r>
      <w:proofErr w:type="spellEnd"/>
      <w:r w:rsidRPr="00B14F58">
        <w:rPr>
          <w:rFonts w:ascii="Arial" w:eastAsia="Times New Roman" w:hAnsi="Arial" w:cs="Arial"/>
          <w:b/>
          <w:spacing w:val="-4"/>
          <w:kern w:val="0"/>
          <w:szCs w:val="20"/>
          <w:lang w:eastAsia="de-DE"/>
          <w14:ligatures w14:val="none"/>
        </w:rPr>
        <w:t>]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br/>
        <w:t xml:space="preserve">Chapter 17 in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>textbook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>of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 xml:space="preserve"> VDI “Mikrotechnologie für Ausbildung, Studium und Weiterbildung (Microtechnology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>for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>training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 xml:space="preserve">,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>studies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 xml:space="preserve"> and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>training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szCs w:val="20"/>
          <w:lang w:eastAsia="de-DE"/>
          <w14:ligatures w14:val="none"/>
        </w:rPr>
        <w:t>)”, Fachbuchverlag Leipzig, Carl Hanser Verlag, pp. 539-592 (2011)</w:t>
      </w:r>
    </w:p>
    <w:p w14:paraId="1ED9CCAF" w14:textId="77777777" w:rsidR="00B14F58" w:rsidRPr="00B14F58" w:rsidRDefault="00B14F58" w:rsidP="00B14F58">
      <w:pPr>
        <w:numPr>
          <w:ilvl w:val="0"/>
          <w:numId w:val="4"/>
        </w:numPr>
        <w:tabs>
          <w:tab w:val="num" w:pos="567"/>
        </w:tabs>
        <w:spacing w:after="200" w:line="240" w:lineRule="auto"/>
        <w:ind w:left="567"/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  <w:t>H. Schenk, L. J. Hornbeck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GB" w:eastAsia="de-DE"/>
          <w14:ligatures w14:val="none"/>
        </w:rPr>
        <w:t>Micro Mirrors</w:t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>Chapter 46 in “Nanoelectronics and Information Technology, Advanced Electronic Materials and Novel Devices”, Wiley-VCH, pp. 985-999 (2012)</w:t>
      </w:r>
    </w:p>
    <w:p w14:paraId="248E077A" w14:textId="77777777" w:rsidR="00B14F58" w:rsidRPr="00B14F58" w:rsidRDefault="00B14F58" w:rsidP="00B14F58">
      <w:pPr>
        <w:numPr>
          <w:ilvl w:val="0"/>
          <w:numId w:val="4"/>
        </w:numPr>
        <w:tabs>
          <w:tab w:val="num" w:pos="567"/>
        </w:tabs>
        <w:spacing w:after="200" w:line="240" w:lineRule="auto"/>
        <w:ind w:left="567"/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  <w:t>H. Schenk, M. Schulze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GB" w:eastAsia="de-DE"/>
          <w14:ligatures w14:val="none"/>
        </w:rPr>
        <w:t>Micro Mirrors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  <w:br/>
        <w:t xml:space="preserve">Chapter 49 in “Handbook of Silicon Based MEMS Materials and Technologies”, Elsevier, pp. 949-968 (2020) </w:t>
      </w:r>
    </w:p>
    <w:p w14:paraId="77C1AC1B" w14:textId="77777777" w:rsidR="00B14F58" w:rsidRPr="00B14F58" w:rsidRDefault="00B14F58" w:rsidP="00B14F58">
      <w:pPr>
        <w:spacing w:after="200" w:line="240" w:lineRule="auto"/>
        <w:ind w:left="567"/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</w:pPr>
    </w:p>
    <w:p w14:paraId="5BF49160" w14:textId="77777777" w:rsidR="00B14F58" w:rsidRPr="00B14F58" w:rsidRDefault="00B14F58" w:rsidP="00B14F58">
      <w:pPr>
        <w:spacing w:after="200" w:line="240" w:lineRule="auto"/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</w:pPr>
    </w:p>
    <w:p w14:paraId="5079FC98" w14:textId="77777777" w:rsidR="00B14F58" w:rsidRPr="00B14F58" w:rsidRDefault="00B14F58" w:rsidP="00B14F58">
      <w:pPr>
        <w:keepNext/>
        <w:keepLines/>
        <w:tabs>
          <w:tab w:val="num" w:pos="567"/>
        </w:tabs>
        <w:spacing w:before="40" w:after="0" w:line="240" w:lineRule="auto"/>
        <w:outlineLvl w:val="6"/>
        <w:rPr>
          <w:rFonts w:ascii="Arial" w:eastAsia="Times New Roman" w:hAnsi="Arial" w:cs="Arial"/>
          <w:i/>
          <w:iCs/>
          <w:color w:val="1F3763"/>
          <w:kern w:val="0"/>
          <w:szCs w:val="20"/>
          <w:lang w:eastAsia="de-DE"/>
          <w14:ligatures w14:val="none"/>
        </w:rPr>
      </w:pPr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val="en-GB" w:eastAsia="de-DE"/>
          <w14:ligatures w14:val="none"/>
        </w:rPr>
        <w:br w:type="page"/>
      </w:r>
      <w:proofErr w:type="spellStart"/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eastAsia="de-DE"/>
          <w14:ligatures w14:val="none"/>
        </w:rPr>
        <w:lastRenderedPageBreak/>
        <w:t>Edited</w:t>
      </w:r>
      <w:proofErr w:type="spellEnd"/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eastAsia="de-DE"/>
          <w14:ligatures w14:val="none"/>
        </w:rPr>
        <w:t>publications</w:t>
      </w:r>
      <w:proofErr w:type="spellEnd"/>
    </w:p>
    <w:p w14:paraId="72DC428F" w14:textId="77777777" w:rsidR="00B14F58" w:rsidRPr="00B14F58" w:rsidRDefault="00B14F58" w:rsidP="00B14F58">
      <w:pPr>
        <w:tabs>
          <w:tab w:val="num" w:pos="567"/>
        </w:tabs>
        <w:spacing w:after="200" w:line="240" w:lineRule="auto"/>
        <w:ind w:left="567" w:hanging="567"/>
        <w:rPr>
          <w:rFonts w:ascii="Arial" w:eastAsia="Times New Roman" w:hAnsi="Arial" w:cs="Arial"/>
          <w:kern w:val="0"/>
          <w:szCs w:val="20"/>
          <w:lang w:val="en-GB" w:eastAsia="de-DE"/>
          <w14:ligatures w14:val="none"/>
        </w:rPr>
      </w:pPr>
    </w:p>
    <w:p w14:paraId="06F26502" w14:textId="77777777" w:rsidR="00B14F58" w:rsidRPr="00B14F58" w:rsidRDefault="00B14F58" w:rsidP="00B14F58">
      <w:pPr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 xml:space="preserve">D. L. Dickensheets, B. P. Gogoi, H. Schenk (editors) 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>MOEMS and Miniaturized Systems VI</w:t>
      </w:r>
      <w:r w:rsidRPr="00B14F58"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US" w:eastAsia="de-DE"/>
          <w14:ligatures w14:val="none"/>
        </w:rPr>
        <w:br/>
        <w:t>Proceedings of SPIE, Vol. 6466 (2007)</w:t>
      </w:r>
    </w:p>
    <w:p w14:paraId="1C19B759" w14:textId="77777777" w:rsidR="00B14F58" w:rsidRPr="00B14F58" w:rsidRDefault="00B14F58" w:rsidP="00B14F58">
      <w:pPr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 xml:space="preserve">D. L. Dickensheets, H. Schenk (editors) 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>MOEMS and Miniaturized Systems VII</w:t>
      </w:r>
      <w:r w:rsidRPr="00B14F58"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US" w:eastAsia="de-DE"/>
          <w14:ligatures w14:val="none"/>
        </w:rPr>
        <w:br/>
        <w:t>Proceedings of SPIE, Vol. 6887 (2008)</w:t>
      </w:r>
    </w:p>
    <w:p w14:paraId="219B9EF6" w14:textId="77777777" w:rsidR="00B14F58" w:rsidRPr="00B14F58" w:rsidRDefault="00B14F58" w:rsidP="00B14F58">
      <w:pPr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rPr>
          <w:rFonts w:ascii="Arial" w:eastAsia="Times New Roman" w:hAnsi="Arial" w:cs="Arial"/>
          <w:b/>
          <w:spacing w:val="-4"/>
          <w:kern w:val="0"/>
          <w:szCs w:val="2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  <w:t xml:space="preserve">W.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  <w:t>Piyawattanametha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  <w:t xml:space="preserve">, H. Schenk (Guest Editorial) 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GB" w:eastAsia="de-DE"/>
          <w14:ligatures w14:val="none"/>
        </w:rPr>
        <w:t>Special Section on Silicon-based MOEMS and their Applications</w:t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t>Journal of Micro/ Nanolithography, MEMS, and MOEMS</w:t>
      </w:r>
      <w:r w:rsidRPr="00B14F58"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GB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GB" w:eastAsia="de-DE"/>
          <w14:ligatures w14:val="none"/>
        </w:rPr>
        <w:t>Vol. 7, No 2, p. 080901-1 (2008)</w:t>
      </w:r>
    </w:p>
    <w:p w14:paraId="6A2DFDBC" w14:textId="77777777" w:rsidR="00B14F58" w:rsidRPr="00B14F58" w:rsidRDefault="00B14F58" w:rsidP="00B14F58">
      <w:pPr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rPr>
          <w:rFonts w:ascii="Arial" w:eastAsia="Times New Roman" w:hAnsi="Arial" w:cs="Arial"/>
          <w:b/>
          <w:spacing w:val="-4"/>
          <w:kern w:val="0"/>
          <w:szCs w:val="2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  <w:t xml:space="preserve">D. L. Dickensheets, H. Schenk, W.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  <w:t>Piyawattanametha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  <w:t xml:space="preserve"> (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>editors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  <w:t xml:space="preserve">) 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GB" w:eastAsia="de-DE"/>
          <w14:ligatures w14:val="none"/>
        </w:rPr>
        <w:t>MOEMS and Miniaturized Systems VIII</w:t>
      </w:r>
      <w:r w:rsidRPr="00B14F58"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US" w:eastAsia="de-DE"/>
          <w14:ligatures w14:val="none"/>
        </w:rPr>
        <w:t>Proceedings of SPIE</w:t>
      </w:r>
      <w:r w:rsidRPr="00B14F58"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GB" w:eastAsia="de-DE"/>
          <w14:ligatures w14:val="none"/>
        </w:rPr>
        <w:t>, Vol. 7208 (2009)</w:t>
      </w:r>
    </w:p>
    <w:p w14:paraId="016C023F" w14:textId="77777777" w:rsidR="00B14F58" w:rsidRPr="00B14F58" w:rsidRDefault="00B14F58" w:rsidP="00B14F58">
      <w:pPr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 xml:space="preserve">H. Schenk, W.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>Piyawattanametha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 xml:space="preserve"> (editors) 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>MOEMS and Miniaturized Systems IX</w:t>
      </w:r>
      <w:r w:rsidRPr="00B14F58"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US" w:eastAsia="de-DE"/>
          <w14:ligatures w14:val="none"/>
        </w:rPr>
        <w:br/>
        <w:t>Proceedings of SPIE, Vol. 7594 (2010)</w:t>
      </w:r>
    </w:p>
    <w:p w14:paraId="279EE269" w14:textId="77777777" w:rsidR="00B14F58" w:rsidRPr="00B14F58" w:rsidRDefault="00B14F58" w:rsidP="00B14F58">
      <w:pPr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 xml:space="preserve">H. Schenk, W.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>Piyawattanametha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 xml:space="preserve"> (editors) 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>MOEMS and Miniaturized Systems X</w:t>
      </w:r>
      <w:r w:rsidRPr="00B14F58"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US" w:eastAsia="de-DE"/>
          <w14:ligatures w14:val="none"/>
        </w:rPr>
        <w:br/>
        <w:t>Proceedings of SPIE, Vol. 7930 (2011)</w:t>
      </w:r>
    </w:p>
    <w:p w14:paraId="1560A07A" w14:textId="77777777" w:rsidR="00B14F58" w:rsidRPr="00B14F58" w:rsidRDefault="00B14F58" w:rsidP="00B14F58">
      <w:pPr>
        <w:numPr>
          <w:ilvl w:val="0"/>
          <w:numId w:val="5"/>
        </w:numPr>
        <w:tabs>
          <w:tab w:val="left" w:pos="567"/>
        </w:tabs>
        <w:spacing w:after="240" w:line="240" w:lineRule="auto"/>
        <w:ind w:left="567" w:hanging="567"/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 xml:space="preserve">H. Schenk, W. </w:t>
      </w:r>
      <w:proofErr w:type="spellStart"/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>Piyawattanametha</w:t>
      </w:r>
      <w:proofErr w:type="spellEnd"/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 xml:space="preserve">, W. Noell (editors) 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spacing w:val="-4"/>
          <w:kern w:val="0"/>
          <w:szCs w:val="20"/>
          <w:lang w:val="en-US" w:eastAsia="de-DE"/>
          <w14:ligatures w14:val="none"/>
        </w:rPr>
        <w:t>MOEMS and Miniaturized Systems XI</w:t>
      </w:r>
      <w:r w:rsidRPr="00B14F58"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US" w:eastAsia="de-DE"/>
          <w14:ligatures w14:val="none"/>
        </w:rPr>
        <w:br/>
        <w:t>Proceedings of SPIE, Vol. 8252 (2012)</w:t>
      </w:r>
    </w:p>
    <w:p w14:paraId="36F92E7E" w14:textId="77777777" w:rsidR="00B14F58" w:rsidRPr="00B14F58" w:rsidRDefault="00B14F58" w:rsidP="00B14F58">
      <w:pPr>
        <w:keepNext/>
        <w:keepLines/>
        <w:tabs>
          <w:tab w:val="num" w:pos="567"/>
        </w:tabs>
        <w:spacing w:before="40" w:after="0" w:line="240" w:lineRule="auto"/>
        <w:outlineLvl w:val="6"/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  <w:br w:type="page"/>
      </w:r>
      <w:bookmarkStart w:id="14" w:name="_Hlk156382212"/>
      <w:commentRangeStart w:id="15"/>
      <w:r w:rsidRPr="00B14F58">
        <w:rPr>
          <w:rFonts w:ascii="Arial" w:eastAsia="Times New Roman" w:hAnsi="Arial" w:cs="Arial"/>
          <w:i/>
          <w:iCs/>
          <w:color w:val="1F3763"/>
          <w:kern w:val="0"/>
          <w:szCs w:val="20"/>
          <w:lang w:val="en-US" w:eastAsia="de-DE"/>
          <w14:ligatures w14:val="none"/>
        </w:rPr>
        <w:lastRenderedPageBreak/>
        <w:t>List of patents and patent registrations</w:t>
      </w:r>
      <w:commentRangeEnd w:id="15"/>
      <w:r w:rsidR="005240EE">
        <w:rPr>
          <w:rStyle w:val="Kommentarzeichen"/>
          <w:rFonts w:ascii="Frutiger 45 Light" w:eastAsia="Times New Roman" w:hAnsi="Frutiger 45 Light" w:cs="Times New Roman"/>
          <w:kern w:val="0"/>
          <w:lang w:eastAsia="de-DE"/>
          <w14:ligatures w14:val="none"/>
        </w:rPr>
        <w:commentReference w:id="15"/>
      </w:r>
    </w:p>
    <w:p w14:paraId="10796285" w14:textId="77777777" w:rsidR="00B14F58" w:rsidRPr="00B14F58" w:rsidRDefault="00B14F58" w:rsidP="00B14F58">
      <w:pPr>
        <w:spacing w:after="0" w:line="240" w:lineRule="auto"/>
        <w:rPr>
          <w:rFonts w:ascii="Frutiger 45 Light" w:eastAsia="Times New Roman" w:hAnsi="Frutiger 45 Light" w:cs="Times New Roman"/>
          <w:kern w:val="0"/>
          <w:szCs w:val="20"/>
          <w:lang w:val="en-US" w:eastAsia="de-DE"/>
          <w14:ligatures w14:val="none"/>
        </w:rPr>
      </w:pPr>
    </w:p>
    <w:p w14:paraId="2D893C56" w14:textId="51B499BA" w:rsidR="004C678D" w:rsidRPr="004C678D" w:rsidRDefault="004C678D" w:rsidP="004C678D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US" w:eastAsia="de-DE"/>
          <w14:ligatures w14:val="none"/>
        </w:rPr>
      </w:pPr>
      <w:r w:rsidRPr="004C678D"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US" w:eastAsia="de-DE"/>
          <w14:ligatures w14:val="none"/>
        </w:rPr>
        <w:t xml:space="preserve">Schenk, P. Dürr, H. </w:t>
      </w:r>
      <w:proofErr w:type="spellStart"/>
      <w:r w:rsidRPr="004C678D"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US" w:eastAsia="de-DE"/>
          <w14:ligatures w14:val="none"/>
        </w:rPr>
        <w:t>Kück</w:t>
      </w:r>
      <w:proofErr w:type="spellEnd"/>
      <w:r w:rsidRPr="004C678D"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US" w:eastAsia="de-DE"/>
          <w14:ligatures w14:val="none"/>
        </w:rPr>
        <w:br/>
      </w:r>
      <w:r w:rsidRPr="004C678D">
        <w:rPr>
          <w:rFonts w:ascii="Arial" w:eastAsia="Times New Roman" w:hAnsi="Arial" w:cs="Arial"/>
          <w:b/>
          <w:bCs/>
          <w:color w:val="000000"/>
          <w:spacing w:val="-4"/>
          <w:kern w:val="0"/>
          <w:szCs w:val="20"/>
          <w:lang w:val="en-US" w:eastAsia="de-DE"/>
          <w14:ligatures w14:val="none"/>
        </w:rPr>
        <w:t>Micromechanical component comprising an oscillating body</w:t>
      </w:r>
      <w:r w:rsidRPr="004C678D"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US" w:eastAsia="de-DE"/>
          <w14:ligatures w14:val="none"/>
        </w:rPr>
        <w:br/>
      </w:r>
      <w:r w:rsidRPr="004C678D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 xml:space="preserve">Status: </w:t>
      </w:r>
      <w:r w:rsidRPr="00F70EF0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 xml:space="preserve">closed. GB </w:t>
      </w:r>
      <w:r w:rsidRPr="00F70EF0">
        <w:rPr>
          <w:rFonts w:ascii="Arial" w:hAnsi="Arial" w:cs="Arial"/>
          <w:kern w:val="0"/>
          <w:sz w:val="20"/>
          <w:szCs w:val="20"/>
          <w:lang w:val="en-US"/>
        </w:rPr>
        <w:t>1123526 (</w:t>
      </w:r>
      <w:r w:rsidR="001777E2" w:rsidRPr="001777E2">
        <w:rPr>
          <w:rFonts w:ascii="Arial" w:hAnsi="Arial" w:cs="Arial"/>
          <w:kern w:val="0"/>
          <w:sz w:val="20"/>
          <w:szCs w:val="20"/>
          <w:lang w:val="en-US"/>
        </w:rPr>
        <w:t>16.12.2018</w:t>
      </w:r>
      <w:r w:rsidRPr="00F70EF0">
        <w:rPr>
          <w:rFonts w:ascii="Arial" w:hAnsi="Arial" w:cs="Arial"/>
          <w:kern w:val="0"/>
          <w:sz w:val="20"/>
          <w:szCs w:val="20"/>
          <w:lang w:val="en-US"/>
        </w:rPr>
        <w:t>), IT 1123526 (</w:t>
      </w:r>
      <w:r w:rsidR="00CA3DBD" w:rsidRPr="00CA3DBD">
        <w:rPr>
          <w:rFonts w:ascii="Arial" w:hAnsi="Arial" w:cs="Arial"/>
          <w:kern w:val="0"/>
          <w:sz w:val="20"/>
          <w:szCs w:val="20"/>
          <w:lang w:val="en-US"/>
        </w:rPr>
        <w:t>16.12.2018</w:t>
      </w:r>
      <w:r w:rsidRPr="00F70EF0">
        <w:rPr>
          <w:rFonts w:ascii="Arial" w:hAnsi="Arial" w:cs="Arial"/>
          <w:kern w:val="0"/>
          <w:sz w:val="20"/>
          <w:szCs w:val="20"/>
          <w:lang w:val="en-US"/>
        </w:rPr>
        <w:t>), CH 1123526 (</w:t>
      </w:r>
      <w:r w:rsidR="00CA3DBD" w:rsidRPr="00CA3DBD">
        <w:rPr>
          <w:rFonts w:ascii="Arial" w:hAnsi="Arial" w:cs="Arial"/>
          <w:kern w:val="0"/>
          <w:sz w:val="20"/>
          <w:szCs w:val="20"/>
          <w:lang w:val="en-US"/>
        </w:rPr>
        <w:t>16.12.2018</w:t>
      </w:r>
      <w:r w:rsidRPr="00F70EF0">
        <w:rPr>
          <w:rFonts w:ascii="Arial" w:hAnsi="Arial" w:cs="Arial"/>
          <w:kern w:val="0"/>
          <w:sz w:val="20"/>
          <w:szCs w:val="20"/>
          <w:lang w:val="en-US"/>
        </w:rPr>
        <w:t>)</w:t>
      </w:r>
      <w:r w:rsidR="00F70EF0" w:rsidRPr="00F70EF0">
        <w:rPr>
          <w:rFonts w:ascii="Arial" w:hAnsi="Arial" w:cs="Arial"/>
          <w:kern w:val="0"/>
          <w:sz w:val="20"/>
          <w:szCs w:val="20"/>
          <w:lang w:val="en-US"/>
        </w:rPr>
        <w:t>, AT 1 123 526 (</w:t>
      </w:r>
      <w:r w:rsidR="00CA3DBD" w:rsidRPr="00CA3DBD">
        <w:rPr>
          <w:rFonts w:ascii="Arial" w:hAnsi="Arial" w:cs="Arial"/>
          <w:kern w:val="0"/>
          <w:sz w:val="20"/>
          <w:szCs w:val="20"/>
          <w:lang w:val="en-US"/>
        </w:rPr>
        <w:t>16.12.2018</w:t>
      </w:r>
      <w:r w:rsidR="00F70EF0" w:rsidRPr="00F70EF0">
        <w:rPr>
          <w:rFonts w:ascii="Arial" w:hAnsi="Arial" w:cs="Arial"/>
          <w:kern w:val="0"/>
          <w:sz w:val="20"/>
          <w:szCs w:val="20"/>
          <w:lang w:val="en-US"/>
        </w:rPr>
        <w:t>),</w:t>
      </w:r>
      <w:r w:rsidRPr="004C678D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 xml:space="preserve"> </w:t>
      </w:r>
      <w:r w:rsidR="00F70EF0" w:rsidRPr="004C678D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>US 6,595,055</w:t>
      </w:r>
      <w:r w:rsidR="00F70EF0" w:rsidRPr="00F70EF0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 xml:space="preserve"> B1</w:t>
      </w:r>
      <w:r w:rsidR="00F70EF0" w:rsidRPr="004C678D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 xml:space="preserve"> (</w:t>
      </w:r>
      <w:r w:rsidR="00CA3DBD" w:rsidRPr="00CA3DBD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>16.12.2018</w:t>
      </w:r>
      <w:r w:rsidR="00F70EF0" w:rsidRPr="004C678D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>)</w:t>
      </w:r>
      <w:r w:rsidR="00F70EF0" w:rsidRPr="00F70EF0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>, NL 1123526</w:t>
      </w:r>
      <w:r w:rsidR="00CA3DBD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 xml:space="preserve"> (</w:t>
      </w:r>
      <w:r w:rsidR="00CA3DBD" w:rsidRPr="00CA3DBD">
        <w:rPr>
          <w:rFonts w:ascii="Arial" w:hAnsi="Arial" w:cs="Arial"/>
          <w:kern w:val="0"/>
          <w:sz w:val="20"/>
          <w:szCs w:val="20"/>
          <w:lang w:val="en-US"/>
        </w:rPr>
        <w:t>16.12.2018</w:t>
      </w:r>
      <w:r w:rsidR="00CA3DBD">
        <w:rPr>
          <w:rFonts w:ascii="Arial" w:hAnsi="Arial" w:cs="Arial"/>
          <w:kern w:val="0"/>
          <w:sz w:val="20"/>
          <w:szCs w:val="20"/>
          <w:lang w:val="en-US"/>
        </w:rPr>
        <w:t>)</w:t>
      </w:r>
      <w:r w:rsidR="00F70EF0" w:rsidRPr="00F70EF0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 xml:space="preserve">, DE </w:t>
      </w:r>
      <w:r w:rsidR="00F70EF0" w:rsidRPr="00F70EF0">
        <w:rPr>
          <w:rFonts w:ascii="Arial" w:hAnsi="Arial" w:cs="Arial"/>
          <w:kern w:val="0"/>
          <w:sz w:val="20"/>
          <w:szCs w:val="20"/>
          <w:lang w:val="en-US"/>
        </w:rPr>
        <w:t>598 04 942.8-08 (</w:t>
      </w:r>
      <w:r w:rsidR="00CA3DBD" w:rsidRPr="00CA3DBD">
        <w:rPr>
          <w:rFonts w:ascii="Arial" w:hAnsi="Arial" w:cs="Arial"/>
          <w:kern w:val="0"/>
          <w:sz w:val="20"/>
          <w:szCs w:val="20"/>
          <w:lang w:val="en-US"/>
        </w:rPr>
        <w:t>16.12.2018</w:t>
      </w:r>
      <w:r w:rsidR="00F70EF0" w:rsidRPr="00F70EF0">
        <w:rPr>
          <w:rFonts w:ascii="Arial" w:hAnsi="Arial" w:cs="Arial"/>
          <w:kern w:val="0"/>
          <w:sz w:val="20"/>
          <w:szCs w:val="20"/>
          <w:lang w:val="en-US"/>
        </w:rPr>
        <w:t>), FR 1123526 (</w:t>
      </w:r>
      <w:r w:rsidR="00CA3DBD" w:rsidRPr="00CA3DBD">
        <w:rPr>
          <w:rFonts w:ascii="Arial" w:hAnsi="Arial" w:cs="Arial"/>
          <w:kern w:val="0"/>
          <w:sz w:val="20"/>
          <w:szCs w:val="20"/>
          <w:lang w:val="en-US"/>
        </w:rPr>
        <w:t>16.12.2018</w:t>
      </w:r>
      <w:r w:rsidR="00F70EF0" w:rsidRPr="00F70EF0">
        <w:rPr>
          <w:rFonts w:ascii="Arial" w:hAnsi="Arial" w:cs="Arial"/>
          <w:kern w:val="0"/>
          <w:sz w:val="20"/>
          <w:szCs w:val="20"/>
          <w:lang w:val="en-US"/>
        </w:rPr>
        <w:t xml:space="preserve">), </w:t>
      </w:r>
      <w:r w:rsidRPr="004C678D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>EP 1</w:t>
      </w:r>
      <w:r w:rsidR="00F70EF0" w:rsidRPr="00F70EF0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 xml:space="preserve"> </w:t>
      </w:r>
      <w:r w:rsidRPr="004C678D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>123</w:t>
      </w:r>
      <w:r w:rsidR="00F70EF0" w:rsidRPr="00F70EF0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 xml:space="preserve"> </w:t>
      </w:r>
      <w:r w:rsidRPr="004C678D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 xml:space="preserve">526 </w:t>
      </w:r>
      <w:r w:rsidR="00F70EF0" w:rsidRPr="00F70EF0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 xml:space="preserve">B1 </w:t>
      </w:r>
      <w:r w:rsidRPr="004C678D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>(</w:t>
      </w:r>
      <w:r w:rsidR="00CA3DBD" w:rsidRPr="00CA3DBD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>16.12.2018</w:t>
      </w:r>
      <w:r w:rsidR="00F70EF0" w:rsidRPr="00F70EF0">
        <w:rPr>
          <w:rFonts w:ascii="Arial" w:eastAsia="Times New Roman" w:hAnsi="Arial" w:cs="Arial"/>
          <w:bCs/>
          <w:color w:val="000000"/>
          <w:spacing w:val="-4"/>
          <w:kern w:val="0"/>
          <w:sz w:val="20"/>
          <w:szCs w:val="20"/>
          <w:lang w:val="en-US" w:eastAsia="de-DE"/>
          <w14:ligatures w14:val="none"/>
        </w:rPr>
        <w:t>)</w:t>
      </w:r>
      <w:r w:rsidRPr="004C678D">
        <w:rPr>
          <w:rFonts w:ascii="Arial" w:eastAsia="Times New Roman" w:hAnsi="Arial" w:cs="Arial"/>
          <w:bCs/>
          <w:color w:val="000000"/>
          <w:spacing w:val="-4"/>
          <w:kern w:val="0"/>
          <w:szCs w:val="20"/>
          <w:lang w:val="en-US" w:eastAsia="de-DE"/>
          <w14:ligatures w14:val="none"/>
        </w:rPr>
        <w:t xml:space="preserve"> </w:t>
      </w:r>
    </w:p>
    <w:p w14:paraId="1036EB65" w14:textId="7BAD3EEC" w:rsidR="00F70EF0" w:rsidRPr="00F70EF0" w:rsidRDefault="00F70EF0" w:rsidP="00F70EF0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hAnsi="Arial" w:cs="Arial"/>
          <w:bCs/>
          <w:color w:val="000000"/>
          <w:spacing w:val="-4"/>
          <w:lang w:val="en-US"/>
        </w:rPr>
      </w:pPr>
      <w:r w:rsidRPr="00F70EF0">
        <w:rPr>
          <w:rFonts w:ascii="Arial" w:hAnsi="Arial" w:cs="Arial"/>
          <w:bCs/>
          <w:color w:val="000000"/>
          <w:spacing w:val="-4"/>
          <w:lang w:val="en-US"/>
        </w:rPr>
        <w:t>H. Schenk, A. Wolter, M. Schwarzenberg</w:t>
      </w:r>
      <w:r w:rsidRPr="00F70EF0">
        <w:rPr>
          <w:rFonts w:ascii="Arial" w:hAnsi="Arial" w:cs="Arial"/>
          <w:bCs/>
          <w:color w:val="000000"/>
          <w:spacing w:val="-4"/>
          <w:lang w:val="en-US"/>
        </w:rPr>
        <w:br/>
      </w:r>
      <w:r w:rsidRPr="00F70EF0">
        <w:rPr>
          <w:rFonts w:ascii="Arial" w:hAnsi="Arial" w:cs="Arial"/>
          <w:b/>
          <w:bCs/>
          <w:color w:val="000000"/>
          <w:spacing w:val="-4"/>
          <w:lang w:val="en-US"/>
        </w:rPr>
        <w:t>Projection apparatus</w:t>
      </w:r>
      <w:r w:rsidRPr="00F70EF0">
        <w:rPr>
          <w:rFonts w:ascii="Arial" w:hAnsi="Arial" w:cs="Arial"/>
          <w:b/>
          <w:bCs/>
          <w:color w:val="000000"/>
          <w:spacing w:val="-4"/>
          <w:lang w:val="en-US"/>
        </w:rPr>
        <w:br/>
      </w:r>
      <w:r w:rsidRPr="00F70EF0">
        <w:rPr>
          <w:rFonts w:ascii="Arial" w:hAnsi="Arial" w:cs="Arial"/>
          <w:bCs/>
          <w:color w:val="000000"/>
          <w:spacing w:val="-4"/>
          <w:lang w:val="en-US"/>
        </w:rPr>
        <w:t>Status: closed. US 6,843,568 B2 (</w:t>
      </w:r>
      <w:r w:rsidR="0039459C">
        <w:rPr>
          <w:rFonts w:ascii="Arial" w:hAnsi="Arial" w:cs="Arial"/>
          <w:bCs/>
          <w:color w:val="000000"/>
          <w:spacing w:val="-4"/>
          <w:lang w:val="en-US"/>
        </w:rPr>
        <w:t>06.10.2021</w:t>
      </w:r>
      <w:r w:rsidRPr="00F70EF0">
        <w:rPr>
          <w:rFonts w:ascii="Arial" w:hAnsi="Arial" w:cs="Arial"/>
          <w:bCs/>
          <w:color w:val="000000"/>
          <w:spacing w:val="-4"/>
          <w:lang w:val="en-US"/>
        </w:rPr>
        <w:t>)</w:t>
      </w:r>
      <w:r>
        <w:rPr>
          <w:rFonts w:ascii="Arial" w:hAnsi="Arial" w:cs="Arial"/>
          <w:bCs/>
          <w:color w:val="000000"/>
          <w:spacing w:val="-4"/>
          <w:lang w:val="en-US"/>
        </w:rPr>
        <w:t xml:space="preserve">, </w:t>
      </w:r>
      <w:r w:rsidR="0039459C">
        <w:rPr>
          <w:rFonts w:ascii="Arial" w:hAnsi="Arial" w:cs="Arial"/>
          <w:bCs/>
          <w:color w:val="000000"/>
          <w:spacing w:val="-4"/>
          <w:lang w:val="en-US"/>
        </w:rPr>
        <w:t xml:space="preserve">FR GB EP NL </w:t>
      </w:r>
      <w:r w:rsidRPr="0039459C">
        <w:rPr>
          <w:rFonts w:ascii="Arial" w:hAnsi="Arial" w:cs="Arial"/>
          <w:kern w:val="0"/>
          <w:sz w:val="20"/>
          <w:szCs w:val="20"/>
          <w:lang w:val="en-US"/>
        </w:rPr>
        <w:t>EP</w:t>
      </w:r>
      <w:r w:rsidR="0039459C">
        <w:rPr>
          <w:rFonts w:ascii="Arial" w:hAnsi="Arial" w:cs="Arial"/>
          <w:kern w:val="0"/>
          <w:sz w:val="20"/>
          <w:szCs w:val="20"/>
          <w:lang w:val="en-US"/>
        </w:rPr>
        <w:t xml:space="preserve"> </w:t>
      </w:r>
      <w:r w:rsidR="0039459C" w:rsidRPr="0039459C">
        <w:rPr>
          <w:rFonts w:ascii="Arial" w:hAnsi="Arial" w:cs="Arial"/>
          <w:bCs/>
          <w:color w:val="000000"/>
          <w:spacing w:val="-4"/>
          <w:lang w:val="en-US"/>
        </w:rPr>
        <w:t>BE</w:t>
      </w:r>
      <w:r w:rsidRPr="0039459C">
        <w:rPr>
          <w:rFonts w:ascii="Arial" w:hAnsi="Arial" w:cs="Arial"/>
          <w:bCs/>
          <w:color w:val="000000"/>
          <w:spacing w:val="-4"/>
          <w:lang w:val="en-US"/>
        </w:rPr>
        <w:t xml:space="preserve"> 1 419 411 B1 (19.01.2005), DE 501 05 156.2 (19.01.2005)</w:t>
      </w:r>
    </w:p>
    <w:p w14:paraId="1BC52FBB" w14:textId="16EB08EF" w:rsidR="00B14F58" w:rsidRPr="00682E41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spacing w:val="-4"/>
          <w:kern w:val="0"/>
          <w:sz w:val="20"/>
          <w:szCs w:val="20"/>
          <w:lang w:val="en-US" w:eastAsia="de-DE"/>
          <w14:ligatures w14:val="none"/>
        </w:rPr>
      </w:pPr>
      <w:commentRangeStart w:id="16"/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A. Kenda, W. Scherf, M. Kraft, H. Schenk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commentRangeEnd w:id="16"/>
      <w:r w:rsidR="00F030D7">
        <w:rPr>
          <w:rStyle w:val="Kommentarzeichen"/>
          <w:rFonts w:ascii="Frutiger 45 Light" w:eastAsia="Times New Roman" w:hAnsi="Frutiger 45 Light" w:cs="Times New Roman"/>
          <w:kern w:val="0"/>
          <w:lang w:eastAsia="de-DE"/>
          <w14:ligatures w14:val="none"/>
        </w:rPr>
        <w:commentReference w:id="16"/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Miniaturized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fourier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transform spectrometer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  <w:t xml:space="preserve">Status: </w:t>
      </w:r>
      <w:r w:rsidR="008F40B1" w:rsidRPr="00682E41">
        <w:rPr>
          <w:rFonts w:ascii="Arial" w:eastAsia="Times New Roman" w:hAnsi="Arial" w:cs="Arial"/>
          <w:bCs/>
          <w:spacing w:val="-4"/>
          <w:kern w:val="0"/>
          <w:sz w:val="20"/>
          <w:szCs w:val="20"/>
          <w:lang w:val="en-US" w:eastAsia="de-DE"/>
          <w14:ligatures w14:val="none"/>
        </w:rPr>
        <w:t>closed</w:t>
      </w:r>
      <w:r w:rsidR="00682E41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. </w:t>
      </w:r>
      <w:r w:rsidR="00682E41" w:rsidRPr="00682E41">
        <w:rPr>
          <w:rFonts w:ascii="Arial" w:eastAsia="Times New Roman" w:hAnsi="Arial" w:cs="Arial"/>
          <w:bCs/>
          <w:spacing w:val="-4"/>
          <w:kern w:val="0"/>
          <w:sz w:val="20"/>
          <w:szCs w:val="20"/>
          <w:lang w:val="en-US" w:eastAsia="de-DE"/>
          <w14:ligatures w14:val="none"/>
        </w:rPr>
        <w:t xml:space="preserve">US </w:t>
      </w:r>
      <w:r w:rsidR="00682E41" w:rsidRPr="00682E41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7,301,643 B2 (</w:t>
      </w:r>
      <w:r w:rsidR="00D66481" w:rsidRPr="00D66481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26.04.2025</w:t>
      </w:r>
      <w:r w:rsidR="00682E41" w:rsidRPr="00682E41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),</w:t>
      </w:r>
      <w:r w:rsidRPr="00682E41">
        <w:rPr>
          <w:rFonts w:ascii="Arial" w:eastAsia="Times New Roman" w:hAnsi="Arial" w:cs="Arial"/>
          <w:bCs/>
          <w:spacing w:val="-4"/>
          <w:kern w:val="0"/>
          <w:sz w:val="20"/>
          <w:szCs w:val="20"/>
          <w:lang w:val="en-US" w:eastAsia="de-DE"/>
          <w14:ligatures w14:val="none"/>
        </w:rPr>
        <w:t xml:space="preserve"> </w:t>
      </w:r>
      <w:r w:rsidR="00682E41" w:rsidRPr="00682E41">
        <w:rPr>
          <w:rFonts w:ascii="Arial" w:hAnsi="Arial" w:cs="Arial"/>
          <w:kern w:val="0"/>
          <w:sz w:val="20"/>
          <w:szCs w:val="20"/>
          <w:lang w:val="en-US"/>
        </w:rPr>
        <w:t>AT 413 765 B (</w:t>
      </w:r>
      <w:r w:rsidR="00D66481" w:rsidRPr="00D66481">
        <w:rPr>
          <w:rFonts w:ascii="Arial" w:hAnsi="Arial" w:cs="Arial"/>
          <w:kern w:val="0"/>
          <w:sz w:val="20"/>
          <w:szCs w:val="20"/>
          <w:lang w:val="en-US"/>
        </w:rPr>
        <w:t>31.12.2018</w:t>
      </w:r>
      <w:r w:rsidR="00682E41" w:rsidRPr="00682E41">
        <w:rPr>
          <w:rFonts w:ascii="Arial" w:hAnsi="Arial" w:cs="Arial"/>
          <w:kern w:val="0"/>
          <w:sz w:val="20"/>
          <w:szCs w:val="20"/>
          <w:lang w:val="en-US"/>
        </w:rPr>
        <w:t xml:space="preserve">), </w:t>
      </w:r>
      <w:r w:rsidRPr="00682E41">
        <w:rPr>
          <w:rFonts w:ascii="Arial" w:eastAsia="Times New Roman" w:hAnsi="Arial" w:cs="Arial"/>
          <w:bCs/>
          <w:spacing w:val="-4"/>
          <w:kern w:val="0"/>
          <w:sz w:val="20"/>
          <w:szCs w:val="20"/>
          <w:lang w:val="en-US" w:eastAsia="de-DE"/>
          <w14:ligatures w14:val="none"/>
        </w:rPr>
        <w:t xml:space="preserve">US </w:t>
      </w:r>
      <w:r w:rsidRPr="00682E41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7,301,643</w:t>
      </w:r>
      <w:r w:rsidR="004D1CF4" w:rsidRPr="00682E41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B2</w:t>
      </w:r>
      <w:r w:rsidRPr="00682E41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(27.11.2007)</w:t>
      </w:r>
      <w:r w:rsidR="00682E41" w:rsidRPr="00682E41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, FR </w:t>
      </w:r>
      <w:r w:rsidR="00682E41" w:rsidRPr="00682E41">
        <w:rPr>
          <w:rFonts w:ascii="Arial" w:hAnsi="Arial" w:cs="Arial"/>
          <w:kern w:val="0"/>
          <w:sz w:val="20"/>
          <w:szCs w:val="20"/>
          <w:lang w:val="en-US"/>
        </w:rPr>
        <w:t>EP 1 637 850 B1 (</w:t>
      </w:r>
      <w:r w:rsidR="00D66481" w:rsidRPr="00D66481">
        <w:rPr>
          <w:rFonts w:ascii="Arial" w:hAnsi="Arial" w:cs="Arial"/>
          <w:kern w:val="0"/>
          <w:sz w:val="20"/>
          <w:szCs w:val="20"/>
          <w:lang w:val="en-US"/>
        </w:rPr>
        <w:t>31.10.2021</w:t>
      </w:r>
      <w:r w:rsidR="00682E41" w:rsidRPr="00682E41">
        <w:rPr>
          <w:rFonts w:ascii="Arial" w:hAnsi="Arial" w:cs="Arial"/>
          <w:kern w:val="0"/>
          <w:sz w:val="20"/>
          <w:szCs w:val="20"/>
          <w:lang w:val="en-US"/>
        </w:rPr>
        <w:t>), DE 50 2005 015 072.4 (</w:t>
      </w:r>
      <w:r w:rsidR="00D66481" w:rsidRPr="00D66481">
        <w:rPr>
          <w:rFonts w:ascii="Arial" w:hAnsi="Arial" w:cs="Arial"/>
          <w:kern w:val="0"/>
          <w:sz w:val="20"/>
          <w:szCs w:val="20"/>
          <w:lang w:val="en-US"/>
        </w:rPr>
        <w:t>31.10.2021</w:t>
      </w:r>
      <w:r w:rsidR="00682E41" w:rsidRPr="00682E41">
        <w:rPr>
          <w:rFonts w:ascii="Arial" w:hAnsi="Arial" w:cs="Arial"/>
          <w:kern w:val="0"/>
          <w:sz w:val="20"/>
          <w:szCs w:val="20"/>
          <w:lang w:val="en-US"/>
        </w:rPr>
        <w:t>), EP 1 637 850 B1 (</w:t>
      </w:r>
      <w:r w:rsidR="00D66481">
        <w:rPr>
          <w:rFonts w:ascii="Arial" w:hAnsi="Arial" w:cs="Arial"/>
          <w:kern w:val="0"/>
          <w:sz w:val="20"/>
          <w:szCs w:val="20"/>
          <w:lang w:val="en-US"/>
        </w:rPr>
        <w:t>0</w:t>
      </w:r>
      <w:r w:rsidR="00C85184">
        <w:rPr>
          <w:rFonts w:ascii="Arial" w:hAnsi="Arial" w:cs="Arial"/>
          <w:kern w:val="0"/>
          <w:sz w:val="20"/>
          <w:szCs w:val="20"/>
          <w:lang w:val="en-US"/>
        </w:rPr>
        <w:t>6</w:t>
      </w:r>
      <w:r w:rsidR="00D66481">
        <w:rPr>
          <w:rFonts w:ascii="Arial" w:hAnsi="Arial" w:cs="Arial"/>
          <w:kern w:val="0"/>
          <w:sz w:val="20"/>
          <w:szCs w:val="20"/>
          <w:lang w:val="en-US"/>
        </w:rPr>
        <w:t>.12.2016</w:t>
      </w:r>
      <w:r w:rsidR="00682E41" w:rsidRPr="00682E41">
        <w:rPr>
          <w:rFonts w:ascii="Arial" w:hAnsi="Arial" w:cs="Arial"/>
          <w:kern w:val="0"/>
          <w:sz w:val="20"/>
          <w:szCs w:val="20"/>
          <w:lang w:val="en-US"/>
        </w:rPr>
        <w:t>)</w:t>
      </w:r>
    </w:p>
    <w:p w14:paraId="15DCE1B8" w14:textId="507BE38A" w:rsidR="00682E41" w:rsidRPr="00E22C7C" w:rsidRDefault="00682E41" w:rsidP="00682E41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color w:val="000000"/>
          <w:spacing w:val="-4"/>
          <w:lang w:val="en-US" w:eastAsia="de-DE"/>
        </w:rPr>
      </w:pP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 xml:space="preserve">H. Schenk, H. </w:t>
      </w:r>
      <w:r w:rsidR="00111249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 xml:space="preserve">Engelke </w:t>
      </w: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br/>
      </w:r>
      <w:r w:rsidRPr="00040663">
        <w:rPr>
          <w:rFonts w:ascii="Arial" w:eastAsia="Times New Roman" w:hAnsi="Arial" w:cs="Arial"/>
          <w:b/>
          <w:bCs/>
          <w:color w:val="000000"/>
          <w:spacing w:val="-4"/>
          <w:szCs w:val="20"/>
          <w:lang w:val="en-US" w:eastAsia="de-DE"/>
        </w:rPr>
        <w:t>Spectrometer</w:t>
      </w:r>
      <w:r w:rsidRPr="00040663">
        <w:rPr>
          <w:rFonts w:ascii="Arial" w:eastAsia="Times New Roman" w:hAnsi="Arial" w:cs="Arial"/>
          <w:b/>
          <w:bCs/>
          <w:color w:val="000000"/>
          <w:spacing w:val="-4"/>
          <w:szCs w:val="20"/>
          <w:lang w:val="en-US" w:eastAsia="de-DE"/>
        </w:rPr>
        <w:br/>
      </w: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 xml:space="preserve">Status: </w:t>
      </w:r>
      <w:r w:rsidRPr="00E22C7C">
        <w:rPr>
          <w:rFonts w:ascii="Arial" w:eastAsia="Times New Roman" w:hAnsi="Arial" w:cs="Arial"/>
          <w:bCs/>
          <w:color w:val="000000"/>
          <w:spacing w:val="-4"/>
          <w:lang w:val="en-US" w:eastAsia="de-DE"/>
        </w:rPr>
        <w:t>closed. US 7,034,936 B2 (</w:t>
      </w:r>
      <w:r w:rsidR="00E22C7C" w:rsidRPr="00E22C7C">
        <w:rPr>
          <w:rFonts w:ascii="Arial" w:hAnsi="Arial" w:cs="Arial"/>
          <w:kern w:val="0"/>
        </w:rPr>
        <w:t>14.02.2022</w:t>
      </w:r>
      <w:r w:rsidRPr="00E22C7C">
        <w:rPr>
          <w:rFonts w:ascii="Arial" w:eastAsia="Times New Roman" w:hAnsi="Arial" w:cs="Arial"/>
          <w:bCs/>
          <w:color w:val="000000"/>
          <w:spacing w:val="-4"/>
          <w:lang w:val="en-US" w:eastAsia="de-DE"/>
        </w:rPr>
        <w:t>), EP 1474 665 B1 (</w:t>
      </w:r>
      <w:r w:rsidR="00E22C7C" w:rsidRPr="00E22C7C">
        <w:rPr>
          <w:rFonts w:ascii="Arial" w:hAnsi="Arial" w:cs="Arial"/>
          <w:kern w:val="0"/>
        </w:rPr>
        <w:t>14.02.2022</w:t>
      </w:r>
      <w:r w:rsidRPr="00E22C7C">
        <w:rPr>
          <w:rFonts w:ascii="Arial" w:eastAsia="Times New Roman" w:hAnsi="Arial" w:cs="Arial"/>
          <w:bCs/>
          <w:color w:val="000000"/>
          <w:spacing w:val="-4"/>
          <w:lang w:val="en-US" w:eastAsia="de-DE"/>
        </w:rPr>
        <w:t>), DE 502 08 089.2-08 (</w:t>
      </w:r>
      <w:r w:rsidR="00E22C7C" w:rsidRPr="00E22C7C">
        <w:rPr>
          <w:rFonts w:ascii="Arial" w:hAnsi="Arial" w:cs="Arial"/>
          <w:kern w:val="0"/>
        </w:rPr>
        <w:t>14.02.2022</w:t>
      </w:r>
      <w:r w:rsidRPr="00E22C7C">
        <w:rPr>
          <w:rFonts w:ascii="Arial" w:eastAsia="Times New Roman" w:hAnsi="Arial" w:cs="Arial"/>
          <w:bCs/>
          <w:color w:val="000000"/>
          <w:spacing w:val="-4"/>
          <w:lang w:val="en-US" w:eastAsia="de-DE"/>
        </w:rPr>
        <w:t>)</w:t>
      </w:r>
    </w:p>
    <w:p w14:paraId="4C9370D3" w14:textId="56B15D13" w:rsidR="00E46ABE" w:rsidRPr="00E22C7C" w:rsidRDefault="00682E41" w:rsidP="00E46ABE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hAnsi="Arial" w:cs="Arial"/>
          <w:bCs/>
          <w:color w:val="000000"/>
          <w:spacing w:val="-4"/>
          <w:lang w:val="en-US"/>
        </w:rPr>
      </w:pPr>
      <w:r w:rsidRPr="00E22C7C">
        <w:rPr>
          <w:rFonts w:ascii="Arial" w:eastAsia="Times New Roman" w:hAnsi="Arial" w:cs="Arial"/>
          <w:bCs/>
          <w:color w:val="000000"/>
          <w:spacing w:val="-4"/>
          <w:lang w:val="en-US" w:eastAsia="de-DE"/>
        </w:rPr>
        <w:t xml:space="preserve">H. Schenk, H. </w:t>
      </w:r>
      <w:r w:rsidR="00111249" w:rsidRPr="00E22C7C">
        <w:rPr>
          <w:rFonts w:ascii="Arial" w:eastAsia="Times New Roman" w:hAnsi="Arial" w:cs="Arial"/>
          <w:bCs/>
          <w:color w:val="000000"/>
          <w:spacing w:val="-4"/>
          <w:lang w:val="en-US" w:eastAsia="de-DE"/>
        </w:rPr>
        <w:t>Engelke</w:t>
      </w:r>
      <w:r w:rsidRPr="00E22C7C">
        <w:rPr>
          <w:rFonts w:ascii="Arial" w:eastAsia="Times New Roman" w:hAnsi="Arial" w:cs="Arial"/>
          <w:bCs/>
          <w:color w:val="000000"/>
          <w:spacing w:val="-4"/>
          <w:lang w:val="en-US" w:eastAsia="de-DE"/>
        </w:rPr>
        <w:br/>
      </w:r>
      <w:r w:rsidRPr="00E22C7C">
        <w:rPr>
          <w:rFonts w:ascii="Arial" w:eastAsia="Times New Roman" w:hAnsi="Arial" w:cs="Arial"/>
          <w:b/>
          <w:bCs/>
          <w:color w:val="000000"/>
          <w:spacing w:val="-4"/>
          <w:lang w:val="en-US" w:eastAsia="de-DE"/>
        </w:rPr>
        <w:t>Spectrometer</w:t>
      </w:r>
      <w:r w:rsidRPr="00E22C7C">
        <w:rPr>
          <w:rFonts w:ascii="Arial" w:eastAsia="Times New Roman" w:hAnsi="Arial" w:cs="Arial"/>
          <w:b/>
          <w:bCs/>
          <w:color w:val="000000"/>
          <w:spacing w:val="-4"/>
          <w:lang w:val="en-US" w:eastAsia="de-DE"/>
        </w:rPr>
        <w:br/>
      </w:r>
      <w:r w:rsidRPr="00E22C7C">
        <w:rPr>
          <w:rFonts w:ascii="Arial" w:eastAsia="Times New Roman" w:hAnsi="Arial" w:cs="Arial"/>
          <w:bCs/>
          <w:color w:val="000000"/>
          <w:spacing w:val="-4"/>
          <w:lang w:val="en-US" w:eastAsia="de-DE"/>
        </w:rPr>
        <w:t>Status: closed. US 7,027,152</w:t>
      </w:r>
      <w:r w:rsidR="005958BC" w:rsidRPr="00E22C7C">
        <w:rPr>
          <w:rFonts w:ascii="Arial" w:eastAsia="Times New Roman" w:hAnsi="Arial" w:cs="Arial"/>
          <w:bCs/>
          <w:color w:val="000000"/>
          <w:spacing w:val="-4"/>
          <w:lang w:val="en-US" w:eastAsia="de-DE"/>
        </w:rPr>
        <w:t xml:space="preserve"> B2</w:t>
      </w:r>
      <w:r w:rsidRPr="00E22C7C">
        <w:rPr>
          <w:rFonts w:ascii="Arial" w:eastAsia="Times New Roman" w:hAnsi="Arial" w:cs="Arial"/>
          <w:bCs/>
          <w:color w:val="000000"/>
          <w:spacing w:val="-4"/>
          <w:lang w:val="en-US" w:eastAsia="de-DE"/>
        </w:rPr>
        <w:t xml:space="preserve"> (</w:t>
      </w:r>
      <w:r w:rsidR="00E22C7C" w:rsidRPr="00E22C7C">
        <w:rPr>
          <w:rFonts w:ascii="Arial" w:hAnsi="Arial" w:cs="Arial"/>
          <w:kern w:val="0"/>
        </w:rPr>
        <w:t>14.02.2022</w:t>
      </w:r>
      <w:r w:rsidRPr="00E22C7C">
        <w:rPr>
          <w:rFonts w:ascii="Arial" w:eastAsia="Times New Roman" w:hAnsi="Arial" w:cs="Arial"/>
          <w:bCs/>
          <w:color w:val="000000"/>
          <w:spacing w:val="-4"/>
          <w:lang w:val="en-US" w:eastAsia="de-DE"/>
        </w:rPr>
        <w:t>), EP 1474 666</w:t>
      </w:r>
      <w:r w:rsidR="005958BC" w:rsidRPr="00E22C7C">
        <w:rPr>
          <w:rFonts w:ascii="Arial" w:eastAsia="Times New Roman" w:hAnsi="Arial" w:cs="Arial"/>
          <w:bCs/>
          <w:color w:val="000000"/>
          <w:spacing w:val="-4"/>
          <w:lang w:val="en-US" w:eastAsia="de-DE"/>
        </w:rPr>
        <w:t xml:space="preserve"> B1</w:t>
      </w:r>
      <w:r w:rsidRPr="00E22C7C">
        <w:rPr>
          <w:rFonts w:ascii="Arial" w:hAnsi="Arial" w:cs="Arial"/>
          <w:bCs/>
          <w:color w:val="000000"/>
          <w:spacing w:val="-4"/>
          <w:lang w:val="en-US"/>
        </w:rPr>
        <w:t xml:space="preserve"> (</w:t>
      </w:r>
      <w:r w:rsidR="00E22C7C" w:rsidRPr="00E22C7C">
        <w:rPr>
          <w:rFonts w:ascii="Arial" w:hAnsi="Arial" w:cs="Arial"/>
          <w:kern w:val="0"/>
        </w:rPr>
        <w:t>14.02.2022</w:t>
      </w:r>
      <w:r w:rsidRPr="00E22C7C">
        <w:rPr>
          <w:rFonts w:ascii="Arial" w:hAnsi="Arial" w:cs="Arial"/>
          <w:bCs/>
          <w:color w:val="000000"/>
          <w:spacing w:val="-4"/>
          <w:lang w:val="en-US"/>
        </w:rPr>
        <w:t>)</w:t>
      </w:r>
      <w:r w:rsidR="005958BC" w:rsidRPr="00E22C7C">
        <w:rPr>
          <w:rFonts w:ascii="Arial" w:eastAsia="Times New Roman" w:hAnsi="Arial" w:cs="Arial"/>
          <w:bCs/>
          <w:color w:val="000000"/>
          <w:spacing w:val="-4"/>
          <w:lang w:val="en-US" w:eastAsia="de-DE"/>
        </w:rPr>
        <w:t xml:space="preserve">, DE </w:t>
      </w:r>
      <w:r w:rsidR="005958BC" w:rsidRPr="00E22C7C">
        <w:rPr>
          <w:rFonts w:ascii="Arial" w:hAnsi="Arial" w:cs="Arial"/>
          <w:kern w:val="0"/>
          <w:lang w:val="en-US"/>
        </w:rPr>
        <w:t>502 10 665.4-08 (</w:t>
      </w:r>
      <w:r w:rsidR="00E22C7C" w:rsidRPr="00E22C7C">
        <w:rPr>
          <w:rFonts w:ascii="Arial" w:hAnsi="Arial" w:cs="Arial"/>
          <w:bCs/>
          <w:color w:val="000000"/>
          <w:spacing w:val="-4"/>
          <w:lang w:val="en-US"/>
        </w:rPr>
        <w:t>14.02.2022</w:t>
      </w:r>
      <w:r w:rsidR="005958BC" w:rsidRPr="00E22C7C">
        <w:rPr>
          <w:rFonts w:ascii="Arial" w:hAnsi="Arial" w:cs="Arial"/>
          <w:bCs/>
          <w:color w:val="000000"/>
          <w:spacing w:val="-4"/>
          <w:lang w:val="en-US"/>
        </w:rPr>
        <w:t>)</w:t>
      </w:r>
    </w:p>
    <w:p w14:paraId="32986D9C" w14:textId="75B84BD8" w:rsidR="00E46ABE" w:rsidRPr="008A0D2E" w:rsidRDefault="00E46ABE" w:rsidP="006942B3">
      <w:pPr>
        <w:pStyle w:val="KeinLeerraum"/>
        <w:numPr>
          <w:ilvl w:val="0"/>
          <w:numId w:val="3"/>
        </w:numPr>
        <w:rPr>
          <w:rFonts w:ascii="Arial" w:eastAsiaTheme="minorHAnsi" w:hAnsi="Arial" w:cs="Arial"/>
          <w:bCs/>
          <w:color w:val="000000"/>
          <w:spacing w:val="-4"/>
          <w:szCs w:val="22"/>
          <w:lang w:eastAsia="en-US"/>
        </w:rPr>
      </w:pPr>
      <w:r w:rsidRPr="008A0D2E">
        <w:rPr>
          <w:rFonts w:ascii="Arial" w:hAnsi="Arial" w:cs="Arial"/>
          <w:szCs w:val="22"/>
        </w:rPr>
        <w:t xml:space="preserve">H. Schenk, C. Drabe </w:t>
      </w:r>
    </w:p>
    <w:p w14:paraId="3C08E5D2" w14:textId="77777777" w:rsidR="008A0D2E" w:rsidRPr="008A0D2E" w:rsidRDefault="008A0D2E" w:rsidP="006942B3">
      <w:pPr>
        <w:pStyle w:val="KeinLeerraum"/>
        <w:ind w:left="567"/>
        <w:rPr>
          <w:rFonts w:ascii="Arial" w:hAnsi="Arial" w:cs="Arial"/>
          <w:b/>
          <w:bCs/>
          <w:szCs w:val="22"/>
          <w:lang w:val="en-US"/>
        </w:rPr>
      </w:pPr>
      <w:r w:rsidRPr="008A0D2E">
        <w:rPr>
          <w:rFonts w:ascii="Arial" w:hAnsi="Arial" w:cs="Arial"/>
          <w:b/>
          <w:bCs/>
          <w:szCs w:val="22"/>
          <w:lang w:val="en-US"/>
        </w:rPr>
        <w:t xml:space="preserve">Acceleration sensor and method for detecting </w:t>
      </w:r>
      <w:proofErr w:type="gramStart"/>
      <w:r w:rsidRPr="008A0D2E">
        <w:rPr>
          <w:rFonts w:ascii="Arial" w:hAnsi="Arial" w:cs="Arial"/>
          <w:b/>
          <w:bCs/>
          <w:szCs w:val="22"/>
          <w:lang w:val="en-US"/>
        </w:rPr>
        <w:t>an acceleration</w:t>
      </w:r>
      <w:proofErr w:type="gramEnd"/>
    </w:p>
    <w:p w14:paraId="300EE711" w14:textId="796FEAC1" w:rsidR="006942B3" w:rsidRPr="008A0D2E" w:rsidRDefault="006942B3" w:rsidP="006942B3">
      <w:pPr>
        <w:pStyle w:val="KeinLeerraum"/>
        <w:ind w:left="567"/>
        <w:rPr>
          <w:rFonts w:ascii="Arial" w:hAnsi="Arial" w:cs="Arial"/>
          <w:szCs w:val="22"/>
          <w:lang w:val="en-US"/>
        </w:rPr>
      </w:pPr>
      <w:r w:rsidRPr="008A0D2E">
        <w:rPr>
          <w:rFonts w:ascii="Arial" w:hAnsi="Arial" w:cs="Arial"/>
          <w:szCs w:val="22"/>
          <w:lang w:val="en-US"/>
        </w:rPr>
        <w:t xml:space="preserve">Status: closed. </w:t>
      </w:r>
      <w:r w:rsidR="008A0D2E" w:rsidRPr="008A0D2E">
        <w:rPr>
          <w:rFonts w:ascii="Arial" w:hAnsi="Arial" w:cs="Arial"/>
          <w:szCs w:val="22"/>
          <w:lang w:val="en-US"/>
        </w:rPr>
        <w:t xml:space="preserve">DE </w:t>
      </w:r>
      <w:r w:rsidRPr="008A0D2E">
        <w:rPr>
          <w:rFonts w:ascii="Arial" w:hAnsi="Arial" w:cs="Arial"/>
          <w:szCs w:val="22"/>
          <w:lang w:val="en-US"/>
        </w:rPr>
        <w:t>503 08 298.8-08 (</w:t>
      </w:r>
      <w:r w:rsidR="00C85184" w:rsidRPr="00C85184">
        <w:rPr>
          <w:rFonts w:ascii="Arial" w:hAnsi="Arial" w:cs="Arial"/>
          <w:szCs w:val="22"/>
          <w:lang w:val="en-US"/>
        </w:rPr>
        <w:t>15.09.2013</w:t>
      </w:r>
      <w:r w:rsidRPr="008A0D2E">
        <w:rPr>
          <w:rFonts w:ascii="Arial" w:hAnsi="Arial" w:cs="Arial"/>
          <w:szCs w:val="22"/>
          <w:lang w:val="en-US"/>
        </w:rPr>
        <w:t>), US 7,059,189 B2 (</w:t>
      </w:r>
      <w:r w:rsidR="00C85184" w:rsidRPr="00C85184">
        <w:rPr>
          <w:rFonts w:ascii="Arial" w:hAnsi="Arial" w:cs="Arial"/>
          <w:szCs w:val="22"/>
          <w:lang w:val="en-US"/>
        </w:rPr>
        <w:t>05.05.2015</w:t>
      </w:r>
      <w:r w:rsidRPr="008A0D2E">
        <w:rPr>
          <w:rFonts w:ascii="Arial" w:hAnsi="Arial" w:cs="Arial"/>
          <w:szCs w:val="22"/>
          <w:lang w:val="en-US"/>
        </w:rPr>
        <w:t>), EP 1 608 988 B1 (</w:t>
      </w:r>
      <w:r w:rsidR="00C85184" w:rsidRPr="00C85184">
        <w:rPr>
          <w:rFonts w:ascii="Arial" w:hAnsi="Arial" w:cs="Arial"/>
          <w:szCs w:val="22"/>
          <w:lang w:val="en-US"/>
        </w:rPr>
        <w:t>15.09.2013</w:t>
      </w:r>
      <w:r w:rsidRPr="008A0D2E">
        <w:rPr>
          <w:rFonts w:ascii="Arial" w:hAnsi="Arial" w:cs="Arial"/>
          <w:szCs w:val="22"/>
          <w:lang w:val="en-US"/>
        </w:rPr>
        <w:t>)</w:t>
      </w:r>
    </w:p>
    <w:p w14:paraId="22BB2593" w14:textId="77777777" w:rsidR="00E46ABE" w:rsidRPr="006942B3" w:rsidRDefault="00E46ABE" w:rsidP="00E46ABE">
      <w:pPr>
        <w:pStyle w:val="KeinLeerraum"/>
        <w:ind w:firstLine="567"/>
        <w:rPr>
          <w:rFonts w:eastAsiaTheme="minorHAnsi"/>
          <w:szCs w:val="22"/>
          <w:lang w:val="en-US" w:eastAsia="en-US"/>
        </w:rPr>
      </w:pPr>
    </w:p>
    <w:p w14:paraId="3F4A0634" w14:textId="2A600FC9" w:rsidR="00682E41" w:rsidRPr="005958BC" w:rsidRDefault="00682E41" w:rsidP="005958BC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</w:pP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>H. Schenk</w:t>
      </w: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br/>
      </w:r>
      <w:r w:rsidRPr="00040663">
        <w:rPr>
          <w:rFonts w:ascii="Arial" w:eastAsia="Times New Roman" w:hAnsi="Arial" w:cs="Arial"/>
          <w:b/>
          <w:bCs/>
          <w:color w:val="000000"/>
          <w:spacing w:val="-4"/>
          <w:szCs w:val="20"/>
          <w:lang w:val="en-GB" w:eastAsia="de-DE"/>
        </w:rPr>
        <w:t>Micromechanical device</w:t>
      </w: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br/>
        <w:t>Status:</w:t>
      </w:r>
      <w:r w:rsidR="005958BC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 xml:space="preserve"> closed</w:t>
      </w: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 xml:space="preserve">. </w:t>
      </w:r>
      <w:r w:rsidRPr="0063790B">
        <w:rPr>
          <w:rFonts w:ascii="Arial" w:hAnsi="Arial" w:cs="Arial"/>
          <w:bCs/>
          <w:color w:val="000000"/>
          <w:spacing w:val="-4"/>
          <w:lang w:val="en-US"/>
        </w:rPr>
        <w:t>US 7,078,778</w:t>
      </w:r>
      <w:r w:rsidR="005958BC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 xml:space="preserve"> B2</w:t>
      </w:r>
      <w:r w:rsidRPr="0063790B">
        <w:rPr>
          <w:rFonts w:ascii="Arial" w:hAnsi="Arial" w:cs="Arial"/>
          <w:bCs/>
          <w:color w:val="000000"/>
          <w:spacing w:val="-4"/>
          <w:lang w:val="en-US"/>
        </w:rPr>
        <w:t xml:space="preserve"> (</w:t>
      </w:r>
      <w:r w:rsidR="0039459C">
        <w:rPr>
          <w:rFonts w:ascii="Arial" w:hAnsi="Arial" w:cs="Arial"/>
          <w:bCs/>
          <w:color w:val="000000"/>
          <w:spacing w:val="-4"/>
          <w:lang w:val="en-US"/>
        </w:rPr>
        <w:t>27.07.2021</w:t>
      </w:r>
      <w:r w:rsidRPr="0063790B">
        <w:rPr>
          <w:rFonts w:ascii="Arial" w:hAnsi="Arial" w:cs="Arial"/>
          <w:bCs/>
          <w:color w:val="000000"/>
          <w:spacing w:val="-4"/>
          <w:lang w:val="en-US"/>
        </w:rPr>
        <w:t>), EP 1</w:t>
      </w:r>
      <w:r w:rsidR="005958BC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 xml:space="preserve"> </w:t>
      </w:r>
      <w:r w:rsidRPr="0063790B">
        <w:rPr>
          <w:rFonts w:ascii="Arial" w:hAnsi="Arial" w:cs="Arial"/>
          <w:bCs/>
          <w:color w:val="000000"/>
          <w:spacing w:val="-4"/>
          <w:lang w:val="en-US"/>
        </w:rPr>
        <w:t>410 047</w:t>
      </w:r>
      <w:r w:rsidR="005958BC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 xml:space="preserve"> B1</w:t>
      </w:r>
      <w:r w:rsidRPr="0063790B">
        <w:rPr>
          <w:rFonts w:ascii="Arial" w:hAnsi="Arial" w:cs="Arial"/>
          <w:bCs/>
          <w:color w:val="000000"/>
          <w:spacing w:val="-4"/>
          <w:lang w:val="en-US"/>
        </w:rPr>
        <w:t xml:space="preserve"> (</w:t>
      </w:r>
      <w:r w:rsidR="0039459C" w:rsidRPr="0039459C">
        <w:rPr>
          <w:rFonts w:ascii="Arial" w:hAnsi="Arial" w:cs="Arial"/>
          <w:bCs/>
          <w:color w:val="000000"/>
          <w:spacing w:val="-4"/>
          <w:lang w:val="en-US"/>
        </w:rPr>
        <w:t>27.07.2021</w:t>
      </w:r>
      <w:r w:rsidRPr="0063790B">
        <w:rPr>
          <w:rFonts w:ascii="Arial" w:hAnsi="Arial" w:cs="Arial"/>
          <w:bCs/>
          <w:color w:val="000000"/>
          <w:spacing w:val="-4"/>
          <w:lang w:val="en-US"/>
        </w:rPr>
        <w:t xml:space="preserve">), DE </w:t>
      </w:r>
      <w:r w:rsidR="005958BC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>501 12 140.4-08 (</w:t>
      </w:r>
      <w:r w:rsidR="0039459C">
        <w:rPr>
          <w:rFonts w:ascii="Arial" w:hAnsi="Arial" w:cs="Arial"/>
          <w:bCs/>
          <w:color w:val="000000"/>
          <w:spacing w:val="-4"/>
          <w:lang w:val="en-US"/>
        </w:rPr>
        <w:t>27.07.2021</w:t>
      </w:r>
      <w:r w:rsidR="005958BC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>)</w:t>
      </w:r>
    </w:p>
    <w:p w14:paraId="249DC009" w14:textId="19CEB808" w:rsidR="005958BC" w:rsidRPr="005958BC" w:rsidRDefault="005958BC" w:rsidP="005958BC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</w:pP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>C. Drabe, A. Wolter, H. Schenk</w:t>
      </w: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br/>
      </w:r>
      <w:r w:rsidRPr="00040663">
        <w:rPr>
          <w:rFonts w:ascii="Arial" w:eastAsia="Times New Roman" w:hAnsi="Arial" w:cs="Arial"/>
          <w:b/>
          <w:bCs/>
          <w:color w:val="000000"/>
          <w:spacing w:val="-4"/>
          <w:szCs w:val="20"/>
          <w:lang w:val="en-US" w:eastAsia="de-DE"/>
        </w:rPr>
        <w:t>Micromechanical element having adjustable resonant frequency</w:t>
      </w: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br/>
        <w:t xml:space="preserve">Status: </w:t>
      </w:r>
      <w:r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>closed</w:t>
      </w: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 xml:space="preserve">. </w:t>
      </w:r>
      <w:r w:rsidR="00D255D0" w:rsidRPr="00347134">
        <w:rPr>
          <w:rFonts w:ascii="Arial" w:hAnsi="Arial" w:cs="Arial"/>
          <w:kern w:val="0"/>
          <w:sz w:val="20"/>
          <w:szCs w:val="20"/>
          <w:lang w:val="en-US"/>
        </w:rPr>
        <w:t>EP 1 613 969 B1 (</w:t>
      </w:r>
      <w:r w:rsidR="00C85184" w:rsidRPr="00C85184">
        <w:rPr>
          <w:rFonts w:ascii="Arial" w:hAnsi="Arial" w:cs="Arial"/>
          <w:kern w:val="0"/>
          <w:sz w:val="20"/>
          <w:szCs w:val="20"/>
          <w:lang w:val="en-US"/>
        </w:rPr>
        <w:t>29.06.2010</w:t>
      </w:r>
      <w:r w:rsidR="00D255D0" w:rsidRPr="00347134">
        <w:rPr>
          <w:rFonts w:ascii="Arial" w:hAnsi="Arial" w:cs="Arial"/>
          <w:kern w:val="0"/>
          <w:sz w:val="20"/>
          <w:szCs w:val="20"/>
          <w:lang w:val="en-US"/>
        </w:rPr>
        <w:t xml:space="preserve">), </w:t>
      </w: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>DE 503 11 766.8-08 (</w:t>
      </w:r>
      <w:r w:rsidR="00C85184" w:rsidRPr="00C85184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>16.04.2023</w:t>
      </w: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>)</w:t>
      </w:r>
    </w:p>
    <w:p w14:paraId="2EA79B29" w14:textId="77777777" w:rsidR="00347134" w:rsidRDefault="00347134" w:rsidP="00347134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H. Schenk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Apparatus and method for controlling or regulating an oscillating deflectable micromechanical element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  <w:t>Status: issued. US 7,977,897</w:t>
      </w:r>
      <w:r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B2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(12.07.2011)</w:t>
      </w:r>
    </w:p>
    <w:p w14:paraId="3A521CE5" w14:textId="119D0D74" w:rsidR="00347134" w:rsidRPr="006942B3" w:rsidRDefault="00347134" w:rsidP="00347134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</w:pP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>H. Schenk</w:t>
      </w: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br/>
      </w:r>
      <w:r w:rsidRPr="00040663">
        <w:rPr>
          <w:rFonts w:ascii="Arial" w:eastAsia="Times New Roman" w:hAnsi="Arial" w:cs="Arial"/>
          <w:b/>
          <w:bCs/>
          <w:color w:val="000000"/>
          <w:spacing w:val="-4"/>
          <w:szCs w:val="20"/>
          <w:lang w:val="en-US" w:eastAsia="de-DE"/>
        </w:rPr>
        <w:t>Apparatus and method for projecting images and/or processing materials</w:t>
      </w:r>
      <w:r w:rsidRPr="00040663">
        <w:rPr>
          <w:rFonts w:ascii="Arial" w:eastAsia="Times New Roman" w:hAnsi="Arial" w:cs="Arial"/>
          <w:b/>
          <w:bCs/>
          <w:color w:val="000000"/>
          <w:spacing w:val="-4"/>
          <w:szCs w:val="20"/>
          <w:lang w:val="en-US" w:eastAsia="de-DE"/>
        </w:rPr>
        <w:br/>
      </w:r>
      <w:r w:rsidRPr="00040663">
        <w:rPr>
          <w:rFonts w:ascii="Arial" w:eastAsia="Times New Roman" w:hAnsi="Arial" w:cs="Arial"/>
          <w:bCs/>
          <w:color w:val="000000"/>
          <w:spacing w:val="-4"/>
          <w:szCs w:val="20"/>
          <w:lang w:val="en-US" w:eastAsia="de-DE"/>
        </w:rPr>
        <w:t xml:space="preserve">Status: closed. </w:t>
      </w:r>
      <w:r w:rsidRPr="00347134">
        <w:rPr>
          <w:rFonts w:ascii="Arial" w:hAnsi="Arial" w:cs="Arial"/>
          <w:bCs/>
          <w:color w:val="000000"/>
          <w:spacing w:val="-4"/>
          <w:lang w:val="en-US"/>
        </w:rPr>
        <w:t>US 7,518,770 B2 (</w:t>
      </w:r>
      <w:r w:rsidR="00C85184" w:rsidRPr="00C85184">
        <w:rPr>
          <w:rFonts w:ascii="Arial" w:hAnsi="Arial" w:cs="Arial"/>
          <w:bCs/>
          <w:color w:val="000000"/>
          <w:spacing w:val="-4"/>
          <w:lang w:val="en-US"/>
        </w:rPr>
        <w:t>26.09.2023</w:t>
      </w:r>
      <w:r w:rsidRPr="00347134">
        <w:rPr>
          <w:rFonts w:ascii="Arial" w:hAnsi="Arial" w:cs="Arial"/>
          <w:bCs/>
          <w:color w:val="000000"/>
          <w:spacing w:val="-4"/>
          <w:lang w:val="en-US"/>
        </w:rPr>
        <w:t>), EP 1</w:t>
      </w:r>
      <w:r>
        <w:rPr>
          <w:rFonts w:ascii="Arial" w:hAnsi="Arial" w:cs="Arial"/>
          <w:bCs/>
          <w:color w:val="000000"/>
          <w:spacing w:val="-4"/>
          <w:lang w:val="en-US"/>
        </w:rPr>
        <w:t xml:space="preserve"> </w:t>
      </w:r>
      <w:r w:rsidRPr="00347134">
        <w:rPr>
          <w:rFonts w:ascii="Arial" w:hAnsi="Arial" w:cs="Arial"/>
          <w:bCs/>
          <w:color w:val="000000"/>
          <w:spacing w:val="-4"/>
          <w:lang w:val="en-US"/>
        </w:rPr>
        <w:t>652 377 B1 (</w:t>
      </w:r>
      <w:r w:rsidR="00C85184" w:rsidRPr="00C85184">
        <w:rPr>
          <w:rFonts w:ascii="Arial" w:hAnsi="Arial" w:cs="Arial"/>
          <w:bCs/>
          <w:color w:val="000000"/>
          <w:spacing w:val="-4"/>
          <w:lang w:val="en-US"/>
        </w:rPr>
        <w:t>11.08.2007</w:t>
      </w:r>
      <w:r w:rsidRPr="00347134">
        <w:rPr>
          <w:rFonts w:ascii="Arial" w:hAnsi="Arial" w:cs="Arial"/>
          <w:bCs/>
          <w:color w:val="000000"/>
          <w:spacing w:val="-4"/>
          <w:lang w:val="en-US"/>
        </w:rPr>
        <w:t xml:space="preserve">), </w:t>
      </w:r>
      <w:r w:rsidRPr="0063790B">
        <w:rPr>
          <w:rFonts w:ascii="Arial" w:hAnsi="Arial" w:cs="Arial"/>
          <w:bCs/>
          <w:color w:val="000000"/>
          <w:spacing w:val="-4"/>
          <w:lang w:val="en-US"/>
        </w:rPr>
        <w:t>DE 503 05 392.9-08 (</w:t>
      </w:r>
      <w:r w:rsidR="00C85184" w:rsidRPr="00C85184">
        <w:rPr>
          <w:rFonts w:ascii="Arial" w:hAnsi="Arial" w:cs="Arial"/>
          <w:bCs/>
          <w:color w:val="000000"/>
          <w:spacing w:val="-4"/>
          <w:lang w:val="en-US"/>
        </w:rPr>
        <w:t>07.08.2023</w:t>
      </w:r>
      <w:r w:rsidRPr="0063790B">
        <w:rPr>
          <w:rFonts w:ascii="Arial" w:hAnsi="Arial" w:cs="Arial"/>
          <w:bCs/>
          <w:color w:val="000000"/>
          <w:spacing w:val="-4"/>
          <w:lang w:val="en-US"/>
        </w:rPr>
        <w:t>)</w:t>
      </w:r>
    </w:p>
    <w:p w14:paraId="721CAB33" w14:textId="79068C96" w:rsidR="006942B3" w:rsidRPr="007B6797" w:rsidRDefault="006942B3" w:rsidP="006942B3">
      <w:pPr>
        <w:pStyle w:val="KeinLeerraum"/>
        <w:numPr>
          <w:ilvl w:val="0"/>
          <w:numId w:val="3"/>
        </w:numPr>
        <w:rPr>
          <w:rFonts w:ascii="Arial" w:hAnsi="Arial" w:cs="Arial"/>
          <w:szCs w:val="22"/>
        </w:rPr>
      </w:pPr>
      <w:r w:rsidRPr="007B6797">
        <w:rPr>
          <w:rFonts w:ascii="Arial" w:hAnsi="Arial" w:cs="Arial"/>
          <w:szCs w:val="22"/>
        </w:rPr>
        <w:t>H. Schenk, A. Wolter</w:t>
      </w:r>
    </w:p>
    <w:p w14:paraId="44124354" w14:textId="10C65A5A" w:rsidR="006942B3" w:rsidRPr="007B6797" w:rsidRDefault="006942B3" w:rsidP="006942B3">
      <w:pPr>
        <w:pStyle w:val="KeinLeerraum"/>
        <w:ind w:firstLine="567"/>
        <w:rPr>
          <w:rFonts w:ascii="Arial" w:hAnsi="Arial" w:cs="Arial"/>
          <w:b/>
          <w:bCs/>
          <w:szCs w:val="22"/>
        </w:rPr>
      </w:pPr>
      <w:r w:rsidRPr="007B6797">
        <w:rPr>
          <w:rFonts w:ascii="Arial" w:hAnsi="Arial" w:cs="Arial"/>
          <w:b/>
          <w:bCs/>
          <w:szCs w:val="22"/>
        </w:rPr>
        <w:t>Mikromechanisches Bauelemen</w:t>
      </w:r>
      <w:r w:rsidR="00685030" w:rsidRPr="007B6797">
        <w:rPr>
          <w:rFonts w:ascii="Arial" w:hAnsi="Arial" w:cs="Arial"/>
          <w:b/>
          <w:bCs/>
          <w:szCs w:val="22"/>
        </w:rPr>
        <w:t>t</w:t>
      </w:r>
    </w:p>
    <w:p w14:paraId="6F4ED225" w14:textId="77777777" w:rsidR="008F40B1" w:rsidRDefault="006942B3" w:rsidP="008F40B1">
      <w:pPr>
        <w:pStyle w:val="KeinLeerraum"/>
        <w:ind w:firstLine="567"/>
        <w:rPr>
          <w:rFonts w:ascii="Arial" w:hAnsi="Arial" w:cs="Arial"/>
          <w:kern w:val="2"/>
          <w:szCs w:val="22"/>
          <w14:ligatures w14:val="standardContextual"/>
        </w:rPr>
      </w:pPr>
      <w:r w:rsidRPr="00685030">
        <w:rPr>
          <w:rFonts w:ascii="Arial" w:hAnsi="Arial" w:cs="Arial"/>
          <w:szCs w:val="22"/>
        </w:rPr>
        <w:t xml:space="preserve">Status: </w:t>
      </w:r>
      <w:proofErr w:type="spellStart"/>
      <w:r w:rsidRPr="00685030">
        <w:rPr>
          <w:rFonts w:ascii="Arial" w:hAnsi="Arial" w:cs="Arial"/>
          <w:szCs w:val="22"/>
        </w:rPr>
        <w:t>closed</w:t>
      </w:r>
      <w:proofErr w:type="spellEnd"/>
      <w:r w:rsidRPr="00685030">
        <w:rPr>
          <w:rFonts w:ascii="Arial" w:hAnsi="Arial" w:cs="Arial"/>
          <w:szCs w:val="22"/>
        </w:rPr>
        <w:t>. DE 10 2006 036 499 B4 (04.06.2009)</w:t>
      </w:r>
    </w:p>
    <w:p w14:paraId="7A01C5DC" w14:textId="73199344" w:rsidR="00B14F58" w:rsidRPr="00D66481" w:rsidRDefault="00B14F58" w:rsidP="00D66481">
      <w:pPr>
        <w:pStyle w:val="KeinLeerraum"/>
        <w:numPr>
          <w:ilvl w:val="0"/>
          <w:numId w:val="3"/>
        </w:numPr>
        <w:rPr>
          <w:rFonts w:ascii="Arial" w:hAnsi="Arial" w:cs="Arial"/>
          <w:kern w:val="2"/>
          <w:szCs w:val="22"/>
          <w:lang w:val="en-US"/>
          <w14:ligatures w14:val="standardContextual"/>
        </w:rPr>
      </w:pPr>
      <w:commentRangeStart w:id="17"/>
      <w:r w:rsidRPr="008F40B1">
        <w:rPr>
          <w:rFonts w:ascii="Arial" w:hAnsi="Arial" w:cs="Arial"/>
          <w:lang w:val="en-US"/>
        </w:rPr>
        <w:lastRenderedPageBreak/>
        <w:t>H. Schenk, C. Drabe</w:t>
      </w:r>
      <w:commentRangeEnd w:id="17"/>
      <w:r w:rsidR="00F030D7">
        <w:rPr>
          <w:rStyle w:val="Kommentarzeichen"/>
        </w:rPr>
        <w:commentReference w:id="17"/>
      </w:r>
      <w:r w:rsidRPr="008F40B1">
        <w:rPr>
          <w:rFonts w:ascii="Arial" w:hAnsi="Arial" w:cs="Arial"/>
          <w:lang w:val="en-US"/>
        </w:rPr>
        <w:br/>
      </w:r>
      <w:r w:rsidRPr="008F40B1">
        <w:rPr>
          <w:rFonts w:ascii="Arial" w:hAnsi="Arial" w:cs="Arial"/>
          <w:b/>
          <w:lang w:val="en-US"/>
        </w:rPr>
        <w:t>Micro-optical arrangement</w:t>
      </w:r>
      <w:r w:rsidRPr="008F40B1">
        <w:rPr>
          <w:rFonts w:ascii="Arial" w:hAnsi="Arial" w:cs="Arial"/>
          <w:b/>
          <w:lang w:val="en-US"/>
        </w:rPr>
        <w:br/>
      </w:r>
      <w:r w:rsidRPr="008F40B1">
        <w:rPr>
          <w:rFonts w:ascii="Arial" w:hAnsi="Arial" w:cs="Arial"/>
          <w:lang w:val="en-US"/>
        </w:rPr>
        <w:t>Status: issued. US 7,301,690</w:t>
      </w:r>
      <w:r w:rsidR="004D1CF4" w:rsidRPr="008F40B1">
        <w:rPr>
          <w:rFonts w:ascii="Arial" w:hAnsi="Arial" w:cs="Arial"/>
          <w:lang w:val="en-US"/>
        </w:rPr>
        <w:t xml:space="preserve"> B2</w:t>
      </w:r>
      <w:r w:rsidRPr="008F40B1">
        <w:rPr>
          <w:rFonts w:ascii="Arial" w:hAnsi="Arial" w:cs="Arial"/>
          <w:lang w:val="en-US"/>
        </w:rPr>
        <w:t xml:space="preserve"> (27.11.2007),</w:t>
      </w:r>
      <w:r w:rsidR="00D66481">
        <w:rPr>
          <w:rFonts w:ascii="Arial" w:hAnsi="Arial" w:cs="Arial"/>
          <w:lang w:val="en-US"/>
        </w:rPr>
        <w:t xml:space="preserve"> </w:t>
      </w:r>
      <w:r w:rsidR="00BE53FA" w:rsidRPr="00D66481">
        <w:rPr>
          <w:rFonts w:ascii="Arial" w:hAnsi="Arial" w:cs="Arial"/>
          <w:lang w:val="en-US"/>
        </w:rPr>
        <w:t>closed. EP 1 717 631 B1 (27.0</w:t>
      </w:r>
      <w:r w:rsidR="00D66481">
        <w:rPr>
          <w:rFonts w:ascii="Arial" w:hAnsi="Arial" w:cs="Arial"/>
          <w:lang w:val="en-US"/>
        </w:rPr>
        <w:t>1</w:t>
      </w:r>
      <w:r w:rsidR="00BE53FA" w:rsidRPr="00D66481">
        <w:rPr>
          <w:rFonts w:ascii="Arial" w:hAnsi="Arial" w:cs="Arial"/>
          <w:lang w:val="en-US"/>
        </w:rPr>
        <w:t>.201</w:t>
      </w:r>
      <w:r w:rsidR="00D66481">
        <w:rPr>
          <w:rFonts w:ascii="Arial" w:hAnsi="Arial" w:cs="Arial"/>
          <w:lang w:val="en-US"/>
        </w:rPr>
        <w:t>4</w:t>
      </w:r>
      <w:r w:rsidR="00BE53FA" w:rsidRPr="00D66481">
        <w:rPr>
          <w:rFonts w:ascii="Arial" w:hAnsi="Arial" w:cs="Arial"/>
          <w:lang w:val="en-US"/>
        </w:rPr>
        <w:t>)</w:t>
      </w:r>
      <w:r w:rsidR="008F40B1" w:rsidRPr="00D66481">
        <w:rPr>
          <w:rFonts w:ascii="Arial" w:hAnsi="Arial" w:cs="Arial"/>
          <w:lang w:val="en-US"/>
        </w:rPr>
        <w:t>, DE 50 2005 013 490.7 (</w:t>
      </w:r>
      <w:r w:rsidR="00D66481">
        <w:rPr>
          <w:rFonts w:ascii="Arial" w:hAnsi="Arial" w:cs="Arial"/>
          <w:lang w:val="en-US"/>
        </w:rPr>
        <w:t>26.04.2025</w:t>
      </w:r>
      <w:r w:rsidR="008F40B1" w:rsidRPr="00D66481">
        <w:rPr>
          <w:rFonts w:ascii="Arial" w:hAnsi="Arial" w:cs="Arial"/>
          <w:lang w:val="en-US"/>
        </w:rPr>
        <w:t>)</w:t>
      </w:r>
    </w:p>
    <w:p w14:paraId="25216550" w14:textId="77777777" w:rsidR="008F40B1" w:rsidRPr="008F40B1" w:rsidRDefault="008F40B1" w:rsidP="008F40B1">
      <w:pPr>
        <w:pStyle w:val="KeinLeerraum"/>
        <w:ind w:firstLine="567"/>
        <w:rPr>
          <w:rFonts w:ascii="Arial" w:hAnsi="Arial" w:cs="Arial"/>
          <w:bCs/>
          <w:spacing w:val="-4"/>
          <w:lang w:val="en-US"/>
        </w:rPr>
      </w:pPr>
    </w:p>
    <w:p w14:paraId="31108DEC" w14:textId="3919113E" w:rsidR="00B14F58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H. Schenk, A. Wolter, T. Sandner, C. Drabe, T. Klose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Oscillating, deflectable micromechanical element and method for use thereof</w:t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Status: issued. US 7,932,788 </w:t>
      </w:r>
      <w:r w:rsidR="0098191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B2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(26.04.2011), DE 11 2006 003 849</w:t>
      </w:r>
      <w:r w:rsidR="0098191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B4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(20.09.2012)</w:t>
      </w:r>
    </w:p>
    <w:p w14:paraId="63215A18" w14:textId="667BFF9B" w:rsidR="00B14F58" w:rsidRPr="00F46339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T. Sandner, H. Schenk, W. </w:t>
      </w:r>
      <w:proofErr w:type="spellStart"/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Pufe</w:t>
      </w:r>
      <w:proofErr w:type="spellEnd"/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Microoptic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reflecting component</w:t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Status: issued. </w:t>
      </w:r>
      <w:r w:rsidRPr="00F46339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US 7,490,947</w:t>
      </w:r>
      <w:r w:rsidR="004D1CF4" w:rsidRPr="00F46339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B2</w:t>
      </w:r>
      <w:r w:rsidRPr="00F46339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(17.02.2009), DE 10 2006 059 091</w:t>
      </w:r>
      <w:r w:rsidR="004D1CF4" w:rsidRPr="00F46339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B4</w:t>
      </w:r>
      <w:r w:rsidRPr="00F46339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(31.03.2011), CN ZL200610167764.5 (14.11.2012)</w:t>
      </w:r>
    </w:p>
    <w:p w14:paraId="118A2FE0" w14:textId="3F0759C1" w:rsidR="00B14F58" w:rsidRPr="00B14F58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t>T. Klose, A. Wolter, H. Schenk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GB" w:eastAsia="de-DE"/>
          <w14:ligatures w14:val="none"/>
        </w:rPr>
        <w:t xml:space="preserve">Method for the compensation of deviations occurring </w:t>
      </w:r>
      <w:proofErr w:type="gram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GB" w:eastAsia="de-DE"/>
          <w14:ligatures w14:val="none"/>
        </w:rPr>
        <w:t>as a result of</w:t>
      </w:r>
      <w:proofErr w:type="gram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GB" w:eastAsia="de-DE"/>
          <w14:ligatures w14:val="none"/>
        </w:rPr>
        <w:t xml:space="preserve"> manufacture in the manufacture of micromechanical elements and their use</w:t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t xml:space="preserve">Status: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issued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t xml:space="preserve">.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DE 10 2006 043 388</w:t>
      </w:r>
      <w:r w:rsidR="008C090C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B3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(10.04.2008), US 7,951,635 </w:t>
      </w:r>
      <w:r w:rsidR="008C090C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B2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(31.05.2011), CN </w:t>
      </w:r>
      <w:r w:rsidR="008B3ADF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200710146364</w:t>
      </w:r>
      <w:r w:rsidR="007F1730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.0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(28.03.2012)</w:t>
      </w:r>
    </w:p>
    <w:p w14:paraId="7D5B6017" w14:textId="4E029571" w:rsidR="00B14F58" w:rsidRPr="00B14F58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H. Schenk, T. Sandner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Mikromechanisches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Bauelement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und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Verfahren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zum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Herstellen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desselben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[Micromechanical component having increased stiffness, and method </w:t>
      </w:r>
      <w:proofErr w:type="gram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for the production of</w:t>
      </w:r>
      <w:proofErr w:type="gram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the same]</w:t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Status: issued. DE 11 2007 003 051</w:t>
      </w:r>
      <w:r w:rsidR="005D2E3F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B4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(20.12.2012)</w:t>
      </w:r>
    </w:p>
    <w:p w14:paraId="358249A4" w14:textId="26D7BF9F" w:rsidR="00B14F58" w:rsidRPr="00BF3C47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commentRangeStart w:id="18"/>
      <w:r w:rsidRPr="00D6709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J.-U. Schmidt, T. Sandner, H. Schenk, A. Gatto, M. Yang, J. Heber, N. Kaiser</w:t>
      </w:r>
      <w:commentRangeEnd w:id="18"/>
      <w:r w:rsidR="00F030D7">
        <w:rPr>
          <w:rStyle w:val="Kommentarzeichen"/>
          <w:rFonts w:ascii="Frutiger 45 Light" w:eastAsia="Times New Roman" w:hAnsi="Frutiger 45 Light" w:cs="Times New Roman"/>
          <w:kern w:val="0"/>
          <w:lang w:eastAsia="de-DE"/>
          <w14:ligatures w14:val="none"/>
        </w:rPr>
        <w:commentReference w:id="18"/>
      </w:r>
      <w:r w:rsidRPr="004C08D3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F3C47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Micromechanical mirrors with a high-reflection coating, method for production thereof and use thereof</w:t>
      </w:r>
      <w:r w:rsidRPr="00BF3C47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F3C4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Status: issued. US 7,573,634 (11.08.2009)</w:t>
      </w:r>
      <w:r w:rsidR="00D6709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;</w:t>
      </w:r>
      <w:r w:rsidR="004C08D3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r w:rsidR="005A5ECD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closed. </w:t>
      </w:r>
      <w:r w:rsidRPr="00BF3C4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WO06000445 (</w:t>
      </w:r>
      <w:r w:rsidR="005A5ECD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27.06.2025</w:t>
      </w:r>
      <w:r w:rsidRPr="00BF3C4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)</w:t>
      </w:r>
    </w:p>
    <w:p w14:paraId="624FF902" w14:textId="716BAFB1" w:rsidR="00B14F58" w:rsidRPr="00B14F58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T. Sandner, H. Schenk, M. Scholles, M. Schwarzenberg, A. Wolter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Projection apparatus for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scanningly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projection</w:t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Status: issued. US 7,847,997</w:t>
      </w:r>
      <w:r w:rsidR="000E2F4B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B2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(07.12.2010)</w:t>
      </w:r>
      <w:r w:rsidR="00F030D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,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CN ZL 2008 1 0083459.7 (16.06.2010)</w:t>
      </w:r>
    </w:p>
    <w:p w14:paraId="3110B92A" w14:textId="2DC9082C" w:rsidR="00B14F58" w:rsidRPr="00B14F58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7F1730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H. Schenk, T. Sandner, C. Drabe, T.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Klose, D. Jung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Micromechanical device with tilted electrodes</w:t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Status: issued. US 7,466,474 </w:t>
      </w:r>
      <w:r w:rsidR="000E2F4B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B2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(16.12.2008), DE 10 2008 012 825</w:t>
      </w:r>
      <w:r w:rsidR="000E2F4B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B4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(25.08.2011), CN ZL200810081805.8 (28.03.2012)</w:t>
      </w:r>
    </w:p>
    <w:p w14:paraId="699C4843" w14:textId="2497CD91" w:rsidR="00B14F58" w:rsidRPr="00125801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D. Jung, C. Drabe, H. Schenk, T. Sandner, T. Klose, A. Wolter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Method for generating a micromechanical structure</w:t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Status: issued. </w:t>
      </w:r>
      <w:r w:rsidRPr="00125801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US 7,940,439 </w:t>
      </w:r>
      <w:r w:rsidR="000E2F4B" w:rsidRPr="00125801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B2 </w:t>
      </w:r>
      <w:r w:rsidRPr="00125801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(10.05.2011), CN </w:t>
      </w:r>
      <w:r w:rsidR="000E2F4B" w:rsidRPr="00125801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ZL200810090384.5</w:t>
      </w:r>
      <w:r w:rsidRPr="00125801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(14.11.2012), DE 10 2008 013 116</w:t>
      </w:r>
      <w:r w:rsidR="000E2F4B" w:rsidRPr="00125801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B4</w:t>
      </w:r>
      <w:r w:rsidRPr="00125801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(11.04.2013)</w:t>
      </w:r>
    </w:p>
    <w:p w14:paraId="3C31866B" w14:textId="05E68E51" w:rsidR="00B14F58" w:rsidRPr="0044781F" w:rsidRDefault="00B14F58" w:rsidP="0044781F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T. Sandner, H. Schenk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bookmarkStart w:id="19" w:name="_Hlk129352009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Optical device comprising a structure for avoiding reflections</w:t>
      </w:r>
      <w:bookmarkEnd w:id="19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Status: issued. US 7,760,414</w:t>
      </w:r>
      <w:r w:rsidR="00F272C0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B2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(20.07.2010), CN ZL</w:t>
      </w:r>
      <w:r w:rsidR="00F272C0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200810081806.2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(04.05.2011), DE 10 2008 012 810 </w:t>
      </w:r>
      <w:r w:rsidR="00F272C0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B4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(12.12.2013)</w:t>
      </w:r>
    </w:p>
    <w:p w14:paraId="52FE7FED" w14:textId="375D5889" w:rsidR="00B14F58" w:rsidRPr="005F7CE4" w:rsidRDefault="00B14F58" w:rsidP="005F7CE4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t xml:space="preserve">F. Costache, M. Blasl,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H. Schenk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Apparatus and metho</w:t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GB" w:eastAsia="de-DE"/>
          <w14:ligatures w14:val="none"/>
        </w:rPr>
        <w:t>d for guiding optical waves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br/>
        <w:t xml:space="preserve">Status: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issued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t>.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JP 5398923 (01.11.2013), DE </w:t>
      </w:r>
      <w:r w:rsidR="00D229F8" w:rsidRPr="00D229F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EP 2 513 715 B1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(19.03.2014), US 9,046,704</w:t>
      </w:r>
      <w:r w:rsidR="005F7CE4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B2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(02.06.2015), GB EP 2 513715 B1 (19.03.2014)</w:t>
      </w:r>
      <w:r w:rsidR="00F030D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, </w:t>
      </w:r>
      <w:r w:rsidR="005F7CE4" w:rsidRPr="005F7CE4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closed. WE EP 2 513715 B1 (19.0</w:t>
      </w:r>
      <w:r w:rsidR="00D229F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2</w:t>
      </w:r>
      <w:r w:rsidR="005F7CE4" w:rsidRPr="005F7CE4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.201</w:t>
      </w:r>
      <w:r w:rsidR="00D229F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5</w:t>
      </w:r>
      <w:r w:rsidR="005F7CE4" w:rsidRPr="005F7CE4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)</w:t>
      </w:r>
    </w:p>
    <w:p w14:paraId="087E84C3" w14:textId="4B072AD6" w:rsidR="00B14F58" w:rsidRPr="008B5F3E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</w:pPr>
      <w:r w:rsidRPr="008B5F3E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lastRenderedPageBreak/>
        <w:t xml:space="preserve">H. Conrad, H. Schenk, C. Schirrmann, F. </w:t>
      </w:r>
      <w:r w:rsidR="00C55FB9" w:rsidRPr="008B5F3E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Zimmer</w:t>
      </w:r>
      <w:r w:rsidRPr="008B5F3E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, J.-U. Schmidt, T. Sandner</w:t>
      </w:r>
      <w:r w:rsidRPr="008B5F3E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br/>
      </w:r>
      <w:r w:rsidRPr="008B5F3E">
        <w:rPr>
          <w:rFonts w:ascii="Arial" w:eastAsia="Times New Roman" w:hAnsi="Arial" w:cs="Arial"/>
          <w:b/>
          <w:bCs/>
          <w:spacing w:val="-4"/>
          <w:kern w:val="0"/>
          <w:lang w:val="en-US" w:eastAsia="de-DE"/>
          <w14:ligatures w14:val="none"/>
        </w:rPr>
        <w:t>Micromechanical device</w:t>
      </w:r>
      <w:r w:rsidRPr="008B5F3E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br/>
        <w:t xml:space="preserve">Status: </w:t>
      </w:r>
      <w:r w:rsidR="00336FC0" w:rsidRPr="008B5F3E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issued. IT </w:t>
      </w:r>
      <w:r w:rsidR="001862DA" w:rsidRPr="001862DA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EP 2 664 058 B1</w:t>
      </w:r>
      <w:r w:rsidR="00336FC0" w:rsidRPr="008B5F3E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 (03.05.2017), US 9,164,277 B2 (20.10.2015), JP 5951640 (17.06.2016), DE </w:t>
      </w:r>
      <w:r w:rsidR="001862DA" w:rsidRPr="001862DA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EP 2 664 058 B1 </w:t>
      </w:r>
      <w:r w:rsidR="00336FC0" w:rsidRPr="008B5F3E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(08.06.2017), </w:t>
      </w:r>
      <w:r w:rsidR="008B5F3E" w:rsidRPr="008B5F3E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FR EP 2 664 058 B1, </w:t>
      </w:r>
      <w:r w:rsidR="00B005BC" w:rsidRPr="008B5F3E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closed</w:t>
      </w:r>
      <w:r w:rsidRPr="008B5F3E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. </w:t>
      </w:r>
      <w:r w:rsidR="001862DA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WE </w:t>
      </w:r>
      <w:r w:rsidR="008B5F3E" w:rsidRPr="008B5F3E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EP 2 664 058 B1 (03.05.2017)</w:t>
      </w:r>
    </w:p>
    <w:p w14:paraId="78B7E243" w14:textId="0F597444" w:rsidR="00B14F58" w:rsidRPr="00B14F58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t>F. Costache, H. Schenk, K. Bornhorst, C. Schirrmann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GB" w:eastAsia="de-DE"/>
          <w14:ligatures w14:val="none"/>
        </w:rPr>
        <w:t>Fluidic variable focal length optical lens and method of manufacturing the same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br/>
        <w:t>Status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: issued. 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>US 9,250,367</w:t>
      </w:r>
      <w:r w:rsidR="00564CDF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 xml:space="preserve"> B2</w:t>
      </w:r>
      <w:r w:rsidRPr="00B14F58">
        <w:rPr>
          <w:rFonts w:ascii="Arial" w:eastAsia="Times New Roman" w:hAnsi="Arial" w:cs="Arial"/>
          <w:spacing w:val="-4"/>
          <w:kern w:val="0"/>
          <w:szCs w:val="20"/>
          <w:lang w:val="en-US" w:eastAsia="de-DE"/>
          <w14:ligatures w14:val="none"/>
        </w:rPr>
        <w:t xml:space="preserve"> (02.02.2016)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,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DE 11 2010 005 674</w:t>
      </w:r>
      <w:r w:rsidR="00564CDF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B4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(01.10.2020)</w:t>
      </w:r>
    </w:p>
    <w:p w14:paraId="417011BC" w14:textId="52B06AF8" w:rsidR="00B14F58" w:rsidRPr="00B14F58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240" w:line="240" w:lineRule="auto"/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H. Schenk, J. Grahmann, H.-J. Wagner, R. Ostendorf, M. </w:t>
      </w:r>
      <w:proofErr w:type="spellStart"/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Rattunde</w:t>
      </w:r>
      <w:proofErr w:type="spellEnd"/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Microelectromechanical system for tuning of lasers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  <w:t xml:space="preserve">Status: issued.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t>DE 10 2014 201 701</w:t>
      </w:r>
      <w:r w:rsidR="007E62E9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t xml:space="preserve"> B4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t xml:space="preserve"> (05.04.2018), US 9,893,491 </w:t>
      </w:r>
      <w:r w:rsidR="007E62E9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t xml:space="preserve">B2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t>(13.02.2018), JP 6321190 (13.04.2018)</w:t>
      </w:r>
    </w:p>
    <w:p w14:paraId="03653AA2" w14:textId="77777777" w:rsidR="00B14F58" w:rsidRPr="00B14F58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0" w:line="240" w:lineRule="auto"/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S. Langa, H. Conrad, H. Schenk, M. Stolz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Electrostatically deflectable micromechanical device</w:t>
      </w:r>
    </w:p>
    <w:p w14:paraId="5D870A74" w14:textId="08C845B0" w:rsidR="00B14F58" w:rsidRPr="00B14F58" w:rsidRDefault="00B14F58" w:rsidP="00B14F58">
      <w:pPr>
        <w:tabs>
          <w:tab w:val="num" w:pos="567"/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Status: issued. DE 10 2014 225 934</w:t>
      </w:r>
      <w:r w:rsidR="00C15BA0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B4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(03.08.2017), US 10,483,876</w:t>
      </w:r>
      <w:r w:rsidR="00C15BA0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B2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(19.11.2019)</w:t>
      </w:r>
    </w:p>
    <w:p w14:paraId="20A8E76C" w14:textId="77777777" w:rsidR="00B14F58" w:rsidRPr="00B14F58" w:rsidRDefault="00B14F58" w:rsidP="00B14F58">
      <w:pPr>
        <w:tabs>
          <w:tab w:val="num" w:pos="567"/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</w:p>
    <w:p w14:paraId="0AC2E790" w14:textId="77777777" w:rsidR="00B14F58" w:rsidRPr="00B14F58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0" w:line="240" w:lineRule="auto"/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E. Kurth, C. Kunath, H. Schenk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Ion-sensitive structure and method for producing the same</w:t>
      </w:r>
    </w:p>
    <w:p w14:paraId="723A442B" w14:textId="55AC45FC" w:rsidR="00B14F58" w:rsidRPr="00B14F58" w:rsidRDefault="00B14F58" w:rsidP="00B14F58">
      <w:pPr>
        <w:tabs>
          <w:tab w:val="num" w:pos="567"/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Status: issued. US 10,365,244</w:t>
      </w:r>
      <w:r w:rsidR="00995E91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B2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(30.07.2019), DE </w:t>
      </w:r>
      <w:r w:rsidR="00015F12" w:rsidRPr="00015F12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3 070 463 B1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(04.05.2022),</w:t>
      </w:r>
      <w:r w:rsidR="00995E91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CH 3070463 (04.05.2022), DE 10 2015 204 921 </w:t>
      </w:r>
      <w:r w:rsidR="00995E91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B4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(28.09.2023</w:t>
      </w:r>
      <w:r w:rsidRPr="00886D04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)</w:t>
      </w:r>
      <w:r w:rsidR="00995E91" w:rsidRPr="00886D04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, closed. EP 3 070 463 </w:t>
      </w:r>
      <w:r w:rsidR="00015F12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B1 </w:t>
      </w:r>
      <w:r w:rsidR="00995E91" w:rsidRPr="00886D04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(05.02.2023)</w:t>
      </w:r>
    </w:p>
    <w:p w14:paraId="4056230D" w14:textId="77777777" w:rsidR="00B14F58" w:rsidRPr="00B14F58" w:rsidRDefault="00B14F58" w:rsidP="00B14F58">
      <w:pPr>
        <w:tabs>
          <w:tab w:val="num" w:pos="567"/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</w:p>
    <w:p w14:paraId="438B8642" w14:textId="77777777" w:rsidR="00B14F58" w:rsidRPr="00424E40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0" w:line="240" w:lineRule="auto"/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</w:pPr>
      <w:commentRangeStart w:id="20"/>
      <w:r w:rsidRPr="00424E40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H. Schenk, H. Conrad, M. Gaudet, K. Schimmanz, S. Langa, B. Kaiser</w:t>
      </w:r>
      <w:commentRangeEnd w:id="20"/>
      <w:r w:rsidR="00160167">
        <w:rPr>
          <w:rStyle w:val="Kommentarzeichen"/>
          <w:rFonts w:ascii="Frutiger 45 Light" w:eastAsia="Times New Roman" w:hAnsi="Frutiger 45 Light" w:cs="Times New Roman"/>
          <w:kern w:val="0"/>
          <w:lang w:eastAsia="de-DE"/>
          <w14:ligatures w14:val="none"/>
        </w:rPr>
        <w:commentReference w:id="20"/>
      </w:r>
      <w:r w:rsidRPr="00424E40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424E40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MEMS transducer for interacting with a volume flow of a fluid and method for manufacturing the same</w:t>
      </w:r>
    </w:p>
    <w:p w14:paraId="5AAA7854" w14:textId="085FBAF2" w:rsidR="00B14F58" w:rsidRPr="00B14F58" w:rsidRDefault="00B14F58" w:rsidP="00A77ECC">
      <w:pPr>
        <w:tabs>
          <w:tab w:val="num" w:pos="567"/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424E40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Status: issued. CN ZL 2016 8 0048446.9 (19.06.2020), JP 6668385 (28.02.2020), KR 10-2036429 (18.10.2019), US 10,457,544</w:t>
      </w:r>
      <w:r w:rsidR="00995E91" w:rsidRPr="00424E40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B2</w:t>
      </w:r>
      <w:r w:rsidRPr="00424E40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(29.10.2019), DE </w:t>
      </w:r>
      <w:r w:rsidR="00160167" w:rsidRPr="0016016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3308555 B1 </w:t>
      </w:r>
      <w:r w:rsidRPr="00424E40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(07.07.2021), FR 3 308 555 (07.07.2021), GB 3 308 555 (07.07.2021), NL 3 308 555 (07.07.2021)</w:t>
      </w:r>
      <w:r w:rsidR="00811B31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, DE </w:t>
      </w:r>
      <w:r w:rsidR="00E83DC5" w:rsidRPr="00E83DC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3878804 </w:t>
      </w:r>
      <w:r w:rsidR="00811B31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(22.01.2025), EP 3878801 (16.04.2025), DE 3878801 (16.04.2025)</w:t>
      </w:r>
      <w:r w:rsidR="00A708AC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,</w:t>
      </w:r>
      <w:r w:rsidR="00811B31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r w:rsidR="0016016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EP </w:t>
      </w:r>
      <w:r w:rsidR="00160167" w:rsidRPr="0016016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3878801</w:t>
      </w:r>
      <w:r w:rsidR="0016016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(16.04.2025)</w:t>
      </w:r>
      <w:r w:rsidR="00E83DC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, DE</w:t>
      </w:r>
      <w:r w:rsidR="0016016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r w:rsidR="00E83DC5" w:rsidRPr="00E83DC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3878803</w:t>
      </w:r>
      <w:r w:rsidR="00E83DC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(30.04.2025), EP </w:t>
      </w:r>
      <w:r w:rsidR="00E83DC5" w:rsidRPr="00E83DC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3878803</w:t>
      </w:r>
      <w:r w:rsidR="00E83DC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(30.04.2025), </w:t>
      </w:r>
      <w:r w:rsidR="0016016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closed. WE </w:t>
      </w:r>
      <w:r w:rsidR="00160167" w:rsidRPr="0016016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3308555 B1</w:t>
      </w:r>
      <w:r w:rsidR="0016016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(11.05.2022) EP 3878804 (22.10.2025), </w:t>
      </w:r>
      <w:r w:rsidRPr="00424E40">
        <w:rPr>
          <w:rFonts w:ascii="Arial" w:eastAsia="Times New Roman" w:hAnsi="Arial" w:cs="Arial"/>
          <w:bCs/>
          <w:spacing w:val="-4"/>
          <w:kern w:val="0"/>
          <w:szCs w:val="20"/>
          <w:lang w:val="en-GB" w:eastAsia="de-DE"/>
          <w14:ligatures w14:val="none"/>
        </w:rPr>
        <w:t>disclosure</w:t>
      </w:r>
      <w:r w:rsidRPr="00424E40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. </w:t>
      </w:r>
      <w:r w:rsidR="00A77ECC" w:rsidRPr="00424E40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EP </w:t>
      </w:r>
      <w:r w:rsidR="00A77ECC" w:rsidRPr="00424E40">
        <w:rPr>
          <w:rFonts w:ascii="Arial" w:eastAsia="Times New Roman" w:hAnsi="Arial" w:cs="Arial"/>
          <w:kern w:val="0"/>
          <w:lang w:val="en-US" w:eastAsia="de-DE"/>
          <w14:ligatures w14:val="none"/>
        </w:rPr>
        <w:t>211687</w:t>
      </w:r>
      <w:r w:rsidR="00A77ECC">
        <w:rPr>
          <w:rFonts w:ascii="Arial" w:eastAsia="Times New Roman" w:hAnsi="Arial" w:cs="Arial"/>
          <w:kern w:val="0"/>
          <w:lang w:val="en-US" w:eastAsia="de-DE"/>
          <w14:ligatures w14:val="none"/>
        </w:rPr>
        <w:t>55</w:t>
      </w:r>
      <w:r w:rsidR="00A77ECC" w:rsidRPr="00424E40">
        <w:rPr>
          <w:rFonts w:ascii="Arial" w:eastAsia="Times New Roman" w:hAnsi="Arial" w:cs="Arial"/>
          <w:kern w:val="0"/>
          <w:lang w:val="en-US" w:eastAsia="de-DE"/>
          <w14:ligatures w14:val="none"/>
        </w:rPr>
        <w:t>.</w:t>
      </w:r>
      <w:r w:rsidR="009C67CE">
        <w:rPr>
          <w:rFonts w:ascii="Arial" w:eastAsia="Times New Roman" w:hAnsi="Arial" w:cs="Arial"/>
          <w:kern w:val="0"/>
          <w:lang w:val="en-US" w:eastAsia="de-DE"/>
          <w14:ligatures w14:val="none"/>
        </w:rPr>
        <w:t>3</w:t>
      </w:r>
      <w:r w:rsidR="00A77ECC">
        <w:rPr>
          <w:rFonts w:ascii="Arial" w:eastAsia="Times New Roman" w:hAnsi="Arial" w:cs="Arial"/>
          <w:kern w:val="0"/>
          <w:lang w:val="en-US" w:eastAsia="de-DE"/>
          <w14:ligatures w14:val="none"/>
        </w:rPr>
        <w:t xml:space="preserve"> (14.06.2016)</w:t>
      </w:r>
    </w:p>
    <w:p w14:paraId="58D70D00" w14:textId="77777777" w:rsidR="00B14F58" w:rsidRPr="00B14F58" w:rsidRDefault="00B14F58" w:rsidP="00B14F58">
      <w:pPr>
        <w:tabs>
          <w:tab w:val="num" w:pos="567"/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</w:p>
    <w:p w14:paraId="4D1A94B6" w14:textId="77777777" w:rsidR="00B14F58" w:rsidRPr="00B14F58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0" w:line="240" w:lineRule="auto"/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H. Conrad, M. Gaudet, H. Schenk, S. Uhlig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Micromechanical devices with mechanical actuators</w:t>
      </w:r>
    </w:p>
    <w:p w14:paraId="0463E9F4" w14:textId="740FEDD1" w:rsidR="00B14F58" w:rsidRDefault="00B14F58" w:rsidP="00517D73">
      <w:pPr>
        <w:tabs>
          <w:tab w:val="num" w:pos="567"/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Status: issued. DE </w:t>
      </w:r>
      <w:r w:rsidR="00260EDA" w:rsidRPr="00260EDA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3 568 595 B1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(14.04.2021), FR 3568595 (14.04.2021), US 11,639,718 (02.05.2023)</w:t>
      </w:r>
      <w:r w:rsidR="008A62D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, closed. DE</w:t>
      </w:r>
      <w:r w:rsidR="008A62D5" w:rsidRPr="00260EDA">
        <w:rPr>
          <w:lang w:val="en-US"/>
        </w:rPr>
        <w:t xml:space="preserve"> </w:t>
      </w:r>
      <w:r w:rsidR="008A62D5" w:rsidRPr="008A62D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10 2017 200 308 B4</w:t>
      </w:r>
      <w:r w:rsidR="008A62D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(08.07.2021), WE </w:t>
      </w:r>
      <w:r w:rsidR="008A62D5" w:rsidRPr="008A62D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3 568 595 B1</w:t>
      </w:r>
      <w:r w:rsidR="008A62D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(14.04.2021)</w:t>
      </w:r>
    </w:p>
    <w:p w14:paraId="01D1CC00" w14:textId="77777777" w:rsidR="00886D04" w:rsidRPr="00B14F58" w:rsidRDefault="00886D04" w:rsidP="00B14F58">
      <w:pPr>
        <w:tabs>
          <w:tab w:val="num" w:pos="567"/>
          <w:tab w:val="left" w:leader="dot" w:pos="5670"/>
          <w:tab w:val="left" w:leader="dot" w:pos="7938"/>
        </w:tabs>
        <w:spacing w:after="0" w:line="240" w:lineRule="auto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</w:p>
    <w:p w14:paraId="0812E6DF" w14:textId="77777777" w:rsidR="00B14F58" w:rsidRPr="00B14F58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0" w:line="240" w:lineRule="auto"/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</w:pPr>
      <w:commentRangeStart w:id="21"/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H. Schenk, H. Conrad</w:t>
      </w:r>
      <w:commentRangeEnd w:id="21"/>
      <w:r w:rsidR="00F030D7">
        <w:rPr>
          <w:rStyle w:val="Kommentarzeichen"/>
          <w:rFonts w:ascii="Frutiger 45 Light" w:eastAsia="Times New Roman" w:hAnsi="Frutiger 45 Light" w:cs="Times New Roman"/>
          <w:kern w:val="0"/>
          <w:lang w:eastAsia="de-DE"/>
          <w14:ligatures w14:val="none"/>
        </w:rPr>
        <w:commentReference w:id="21"/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br/>
      </w: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MEMS-Wandler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zum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Interagieren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mit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einem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Volumenstrom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eines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Fluids und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Verfahren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zum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Herstellen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</w:t>
      </w:r>
      <w:proofErr w:type="spellStart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desselben</w:t>
      </w:r>
      <w:proofErr w:type="spellEnd"/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 xml:space="preserve"> [MEMS transducer for interacting with a volume flow of a fluid, and method for producing the same]</w:t>
      </w:r>
    </w:p>
    <w:p w14:paraId="39EA52B6" w14:textId="1F6BD8E5" w:rsidR="00B14F58" w:rsidRPr="00AD7C86" w:rsidRDefault="00B14F58" w:rsidP="00AD7C86">
      <w:pPr>
        <w:tabs>
          <w:tab w:val="num" w:pos="567"/>
          <w:tab w:val="left" w:leader="dot" w:pos="5670"/>
          <w:tab w:val="left" w:leader="dot" w:pos="7938"/>
        </w:tabs>
        <w:ind w:left="567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Status: issued. US 11,554,950 (17.01.2023)</w:t>
      </w:r>
      <w:r w:rsidR="00F030D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,</w:t>
      </w:r>
      <w:r w:rsidR="00474A48" w:rsidRPr="00886D04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DE 50 2018 015 839.8 (10.07.2024)</w:t>
      </w:r>
      <w:r w:rsidR="00F030D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,</w:t>
      </w:r>
      <w:r w:rsidR="008A62D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closed. TW </w:t>
      </w:r>
      <w:r w:rsidR="008A62D5" w:rsidRPr="008A62D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I717597</w:t>
      </w:r>
      <w:r w:rsidR="008A62D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 (</w:t>
      </w:r>
      <w:r w:rsidR="00260EDA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15</w:t>
      </w:r>
      <w:r w:rsidR="008A62D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.0</w:t>
      </w:r>
      <w:r w:rsidR="00260EDA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7</w:t>
      </w:r>
      <w:r w:rsidR="008A62D5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.2021)</w:t>
      </w:r>
      <w:r w:rsidR="00F030D7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 xml:space="preserve">, </w:t>
      </w:r>
      <w:r w:rsidR="00260EDA" w:rsidRPr="00886D04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WE 3612493 (1</w:t>
      </w:r>
      <w:r w:rsidR="00260EDA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1</w:t>
      </w:r>
      <w:r w:rsidR="00260EDA" w:rsidRPr="00886D04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.0</w:t>
      </w:r>
      <w:r w:rsidR="00260EDA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4</w:t>
      </w:r>
      <w:r w:rsidR="00260EDA" w:rsidRPr="00886D04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.202</w:t>
      </w:r>
      <w:r w:rsidR="00260EDA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5</w:t>
      </w:r>
      <w:r w:rsidR="00260EDA" w:rsidRPr="00886D04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)</w:t>
      </w:r>
    </w:p>
    <w:p w14:paraId="6D73D31A" w14:textId="77777777" w:rsidR="00B14F58" w:rsidRPr="00B14F58" w:rsidRDefault="00B14F58" w:rsidP="00B14F58">
      <w:pPr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0" w:line="240" w:lineRule="auto"/>
        <w:rPr>
          <w:rFonts w:ascii="Arial" w:eastAsia="Times New Roman" w:hAnsi="Arial" w:cs="Arial"/>
          <w:bCs/>
          <w:spacing w:val="-4"/>
          <w:kern w:val="0"/>
          <w:szCs w:val="20"/>
          <w:lang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eastAsia="de-DE"/>
          <w14:ligatures w14:val="none"/>
        </w:rPr>
        <w:t xml:space="preserve">S. </w:t>
      </w:r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  <w:t>Shasha</w:t>
      </w:r>
      <w:proofErr w:type="spellStart"/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eastAsia="de-DE"/>
          <w14:ligatures w14:val="none"/>
        </w:rPr>
        <w:t>nk</w:t>
      </w:r>
      <w:proofErr w:type="spellEnd"/>
      <w:r w:rsidRPr="00B14F58">
        <w:rPr>
          <w:rFonts w:ascii="Arial" w:eastAsia="Times New Roman" w:hAnsi="Arial" w:cs="Arial"/>
          <w:bCs/>
          <w:spacing w:val="-4"/>
          <w:kern w:val="0"/>
          <w:szCs w:val="20"/>
          <w:lang w:eastAsia="de-DE"/>
          <w14:ligatures w14:val="none"/>
        </w:rPr>
        <w:t>, H. Schenk, M. Gaudet</w:t>
      </w:r>
    </w:p>
    <w:p w14:paraId="0F767520" w14:textId="77777777" w:rsidR="00B14F58" w:rsidRPr="00B14F58" w:rsidRDefault="00B14F58" w:rsidP="00B14F58">
      <w:pPr>
        <w:tabs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szCs w:val="2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/>
          <w:bCs/>
          <w:spacing w:val="-4"/>
          <w:kern w:val="0"/>
          <w:szCs w:val="20"/>
          <w:lang w:val="en-US" w:eastAsia="de-DE"/>
          <w14:ligatures w14:val="none"/>
        </w:rPr>
        <w:t>MEMS actuator and method for controlling a MEMS actuator</w:t>
      </w:r>
    </w:p>
    <w:p w14:paraId="4E77F6A9" w14:textId="54CE17DC" w:rsidR="00B14F58" w:rsidRDefault="00B14F58" w:rsidP="00B14F58">
      <w:pPr>
        <w:tabs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</w:pPr>
      <w:r w:rsidRPr="00B14F58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Status: issued. DE 10 2020 214 445 </w:t>
      </w:r>
      <w:r w:rsidR="001F4733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B3 </w:t>
      </w:r>
      <w:r w:rsidRPr="00B14F58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(05.05.2022)</w:t>
      </w:r>
      <w:bookmarkEnd w:id="14"/>
    </w:p>
    <w:p w14:paraId="7B4EC05F" w14:textId="77777777" w:rsidR="008B5F3E" w:rsidRDefault="008B5F3E" w:rsidP="00B14F58">
      <w:pPr>
        <w:tabs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</w:pPr>
    </w:p>
    <w:p w14:paraId="108C9AA9" w14:textId="77777777" w:rsidR="001C36E3" w:rsidRPr="001C36E3" w:rsidRDefault="001C36E3" w:rsidP="008B5F3E">
      <w:pPr>
        <w:pStyle w:val="Listenabsatz"/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0" w:line="240" w:lineRule="auto"/>
        <w:rPr>
          <w:rFonts w:ascii="Arial" w:eastAsia="Times New Roman" w:hAnsi="Arial" w:cs="Arial"/>
          <w:bCs/>
          <w:spacing w:val="-4"/>
          <w:kern w:val="0"/>
          <w:lang w:eastAsia="de-DE"/>
          <w14:ligatures w14:val="none"/>
        </w:rPr>
      </w:pPr>
      <w:commentRangeStart w:id="22"/>
      <w:r w:rsidRPr="001C36E3">
        <w:rPr>
          <w:rFonts w:ascii="Arial" w:hAnsi="Arial" w:cs="Arial"/>
          <w:color w:val="000000"/>
          <w:shd w:val="clear" w:color="auto" w:fill="FFFFFF"/>
        </w:rPr>
        <w:t xml:space="preserve">H. Schenk, F. </w:t>
      </w:r>
      <w:r w:rsidR="008B5F3E" w:rsidRPr="001C36E3">
        <w:rPr>
          <w:rFonts w:ascii="Arial" w:hAnsi="Arial" w:cs="Arial"/>
          <w:color w:val="000000"/>
          <w:shd w:val="clear" w:color="auto" w:fill="FFFFFF"/>
        </w:rPr>
        <w:t>Zimmer, A</w:t>
      </w:r>
      <w:r w:rsidRPr="001C36E3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8B5F3E" w:rsidRPr="001C36E3">
        <w:rPr>
          <w:rFonts w:ascii="Arial" w:hAnsi="Arial" w:cs="Arial"/>
          <w:color w:val="000000"/>
          <w:shd w:val="clear" w:color="auto" w:fill="FFFFFF"/>
        </w:rPr>
        <w:t>Wolter</w:t>
      </w:r>
      <w:r w:rsidRPr="001C36E3">
        <w:rPr>
          <w:rFonts w:ascii="Arial" w:hAnsi="Arial" w:cs="Arial"/>
          <w:color w:val="000000"/>
          <w:shd w:val="clear" w:color="auto" w:fill="FFFFFF"/>
        </w:rPr>
        <w:t xml:space="preserve"> </w:t>
      </w:r>
      <w:commentRangeEnd w:id="22"/>
      <w:r w:rsidR="00F030D7">
        <w:rPr>
          <w:rStyle w:val="Kommentarzeichen"/>
          <w:rFonts w:ascii="Frutiger 45 Light" w:eastAsia="Times New Roman" w:hAnsi="Frutiger 45 Light" w:cs="Times New Roman"/>
          <w:kern w:val="0"/>
          <w:lang w:eastAsia="de-DE"/>
          <w14:ligatures w14:val="none"/>
        </w:rPr>
        <w:commentReference w:id="22"/>
      </w:r>
    </w:p>
    <w:p w14:paraId="55D525B9" w14:textId="73DA510E" w:rsidR="008B5F3E" w:rsidRPr="0063790B" w:rsidRDefault="007D4E20" w:rsidP="001C36E3">
      <w:pPr>
        <w:pStyle w:val="Listenabsatz"/>
        <w:tabs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hAnsi="Arial" w:cs="Arial"/>
          <w:b/>
          <w:bCs/>
          <w:color w:val="000000"/>
          <w:shd w:val="clear" w:color="auto" w:fill="FFFFFF"/>
        </w:rPr>
      </w:pPr>
      <w:r w:rsidRPr="007D4E20">
        <w:rPr>
          <w:rFonts w:ascii="Arial" w:hAnsi="Arial" w:cs="Arial"/>
          <w:b/>
          <w:bCs/>
          <w:kern w:val="0"/>
        </w:rPr>
        <w:t>Mikrooptisches Beugungsgitter sowie Verfahren zur Herstellung</w:t>
      </w:r>
    </w:p>
    <w:p w14:paraId="4492CA4D" w14:textId="16FAC6BA" w:rsidR="0063117B" w:rsidRPr="0035093F" w:rsidRDefault="001C36E3" w:rsidP="0035093F">
      <w:pPr>
        <w:pStyle w:val="Listenabsatz"/>
        <w:tabs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hAnsi="Arial" w:cs="Arial"/>
          <w:color w:val="000000"/>
          <w:shd w:val="clear" w:color="auto" w:fill="FFFFFF"/>
          <w:lang w:val="en-US"/>
        </w:rPr>
      </w:pPr>
      <w:r w:rsidRPr="007D4E20">
        <w:rPr>
          <w:rFonts w:ascii="Arial" w:hAnsi="Arial" w:cs="Arial"/>
          <w:color w:val="000000"/>
          <w:shd w:val="clear" w:color="auto" w:fill="FFFFFF"/>
          <w:lang w:val="en-US"/>
        </w:rPr>
        <w:t xml:space="preserve">Status: </w:t>
      </w:r>
      <w:r w:rsidR="00132F7E" w:rsidRPr="007D4E20">
        <w:rPr>
          <w:rFonts w:ascii="Arial" w:hAnsi="Arial" w:cs="Arial"/>
          <w:color w:val="000000"/>
          <w:shd w:val="clear" w:color="auto" w:fill="FFFFFF"/>
          <w:lang w:val="en-US"/>
        </w:rPr>
        <w:t>i</w:t>
      </w:r>
      <w:r w:rsidRPr="007D4E20">
        <w:rPr>
          <w:rFonts w:ascii="Arial" w:hAnsi="Arial" w:cs="Arial"/>
          <w:color w:val="000000"/>
          <w:shd w:val="clear" w:color="auto" w:fill="FFFFFF"/>
          <w:lang w:val="en-US"/>
        </w:rPr>
        <w:t xml:space="preserve">ssued. </w:t>
      </w:r>
      <w:r w:rsidRPr="001C36E3">
        <w:rPr>
          <w:rFonts w:ascii="Arial" w:hAnsi="Arial" w:cs="Arial"/>
          <w:color w:val="000000"/>
          <w:shd w:val="clear" w:color="auto" w:fill="FFFFFF"/>
          <w:lang w:val="en-US"/>
        </w:rPr>
        <w:t>US 10591651 BB (17.03.2020)</w:t>
      </w:r>
      <w:r w:rsidR="00F030D7">
        <w:rPr>
          <w:rFonts w:ascii="Arial" w:hAnsi="Arial" w:cs="Arial"/>
          <w:color w:val="000000"/>
          <w:shd w:val="clear" w:color="auto" w:fill="FFFFFF"/>
          <w:lang w:val="en-US"/>
        </w:rPr>
        <w:t>;</w:t>
      </w:r>
      <w:r w:rsidRPr="001C36E3">
        <w:rPr>
          <w:rFonts w:ascii="Arial" w:hAnsi="Arial" w:cs="Arial"/>
          <w:color w:val="000000"/>
          <w:shd w:val="clear" w:color="auto" w:fill="FFFFFF"/>
          <w:lang w:val="en-US"/>
        </w:rPr>
        <w:t xml:space="preserve"> closed. WO 07036182 A1 (05.04.2007)</w:t>
      </w:r>
      <w:r w:rsidR="00F030D7">
        <w:rPr>
          <w:rFonts w:ascii="Arial" w:hAnsi="Arial" w:cs="Arial"/>
          <w:color w:val="000000"/>
          <w:shd w:val="clear" w:color="auto" w:fill="FFFFFF"/>
          <w:lang w:val="en-US"/>
        </w:rPr>
        <w:t xml:space="preserve">, </w:t>
      </w:r>
      <w:r w:rsidR="00D67097" w:rsidRPr="00D67097">
        <w:rPr>
          <w:rFonts w:ascii="Arial" w:hAnsi="Arial" w:cs="Arial"/>
          <w:color w:val="000000"/>
          <w:shd w:val="clear" w:color="auto" w:fill="FFFFFF"/>
          <w:lang w:val="en-US"/>
        </w:rPr>
        <w:t>CN101273290 A</w:t>
      </w:r>
      <w:r w:rsidR="00D67097">
        <w:rPr>
          <w:rFonts w:ascii="Arial" w:hAnsi="Arial" w:cs="Arial"/>
          <w:color w:val="000000"/>
          <w:shd w:val="clear" w:color="auto" w:fill="FFFFFF"/>
          <w:lang w:val="en-US"/>
        </w:rPr>
        <w:t xml:space="preserve"> (03.09.2025)</w:t>
      </w:r>
      <w:r w:rsidR="00F030D7">
        <w:rPr>
          <w:rFonts w:ascii="Arial" w:hAnsi="Arial" w:cs="Arial"/>
          <w:color w:val="000000"/>
          <w:shd w:val="clear" w:color="auto" w:fill="FFFFFF"/>
          <w:lang w:val="en-US"/>
        </w:rPr>
        <w:t xml:space="preserve">, </w:t>
      </w:r>
      <w:r w:rsidR="00D67097" w:rsidRPr="001C36E3">
        <w:rPr>
          <w:rFonts w:ascii="Arial" w:hAnsi="Arial" w:cs="Arial"/>
          <w:color w:val="000000"/>
          <w:shd w:val="clear" w:color="auto" w:fill="FFFFFF"/>
          <w:lang w:val="en-US"/>
        </w:rPr>
        <w:t>DE11 2005 003 705.3 (</w:t>
      </w:r>
      <w:r w:rsidR="00D67097">
        <w:rPr>
          <w:rFonts w:ascii="Arial" w:hAnsi="Arial" w:cs="Arial"/>
          <w:color w:val="000000"/>
          <w:shd w:val="clear" w:color="auto" w:fill="FFFFFF"/>
          <w:lang w:val="en-US"/>
        </w:rPr>
        <w:t>03.05.2025</w:t>
      </w:r>
      <w:r w:rsidR="00D67097" w:rsidRPr="001C36E3">
        <w:rPr>
          <w:rFonts w:ascii="Arial" w:hAnsi="Arial" w:cs="Arial"/>
          <w:color w:val="000000"/>
          <w:shd w:val="clear" w:color="auto" w:fill="FFFFFF"/>
          <w:lang w:val="en-US"/>
        </w:rPr>
        <w:t>)</w:t>
      </w:r>
    </w:p>
    <w:p w14:paraId="7CA6DF0B" w14:textId="77777777" w:rsidR="0063117B" w:rsidRPr="001C36E3" w:rsidRDefault="0063117B" w:rsidP="001C36E3">
      <w:pPr>
        <w:pStyle w:val="Listenabsatz"/>
        <w:tabs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</w:pPr>
    </w:p>
    <w:p w14:paraId="47704E49" w14:textId="3AB077B7" w:rsidR="00E46ABE" w:rsidRPr="009B2F96" w:rsidRDefault="0063117B" w:rsidP="0063117B">
      <w:pPr>
        <w:pStyle w:val="Listenabsatz"/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9B2F96">
        <w:rPr>
          <w:rFonts w:ascii="Arial" w:hAnsi="Arial" w:cs="Arial"/>
          <w:color w:val="000000"/>
          <w:shd w:val="clear" w:color="auto" w:fill="FFFFFF"/>
        </w:rPr>
        <w:t>H. Schenk, T. Sandner, J. Heber, T. Klose, A. Bergmann, C. Gerwig, T. Knieling</w:t>
      </w:r>
    </w:p>
    <w:p w14:paraId="15901A9B" w14:textId="63A9855A" w:rsidR="0063117B" w:rsidRPr="009B2F96" w:rsidRDefault="0063117B" w:rsidP="00B14F58">
      <w:pPr>
        <w:tabs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/>
          <w:spacing w:val="-4"/>
          <w:kern w:val="0"/>
          <w:lang w:val="en-US" w:eastAsia="de-DE"/>
          <w14:ligatures w14:val="none"/>
        </w:rPr>
      </w:pPr>
      <w:r w:rsidRPr="009B2F96">
        <w:rPr>
          <w:rFonts w:ascii="Arial" w:eastAsia="Times New Roman" w:hAnsi="Arial" w:cs="Arial"/>
          <w:b/>
          <w:spacing w:val="-4"/>
          <w:kern w:val="0"/>
          <w:lang w:val="en-US" w:eastAsia="de-DE"/>
          <w14:ligatures w14:val="none"/>
        </w:rPr>
        <w:t>Micromechanical device with temperature stabilization and method for adjusting a defined temperature or a defined temperature course on a micromechanical device</w:t>
      </w:r>
    </w:p>
    <w:p w14:paraId="31B0BBDA" w14:textId="3FC875E5" w:rsidR="00132F7E" w:rsidRDefault="00132F7E" w:rsidP="00B14F58">
      <w:pPr>
        <w:tabs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</w:pPr>
      <w:r w:rsidRPr="009B2F96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Status: issued. CN101301992 B (06.08.2014)</w:t>
      </w:r>
      <w:r w:rsidR="00F030D7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,</w:t>
      </w:r>
      <w:r w:rsidR="009B2F96" w:rsidRPr="009B2F96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 DE 10 2008 013 098 B4 (09.02.2012</w:t>
      </w:r>
      <w:r w:rsidR="0035093F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)</w:t>
      </w:r>
      <w:r w:rsidR="00F030D7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,</w:t>
      </w:r>
      <w:r w:rsidR="0035093F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 </w:t>
      </w:r>
      <w:r w:rsidR="0035093F" w:rsidRPr="0035093F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US 8</w:t>
      </w:r>
      <w:r w:rsidR="0035093F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,</w:t>
      </w:r>
      <w:r w:rsidR="0035093F" w:rsidRPr="0035093F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147</w:t>
      </w:r>
      <w:r w:rsidR="0035093F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,</w:t>
      </w:r>
      <w:r w:rsidR="0035093F" w:rsidRPr="0035093F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136 </w:t>
      </w:r>
      <w:r w:rsidR="0035093F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B2 (03.04.2012)</w:t>
      </w:r>
      <w:r w:rsidR="00F030D7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,</w:t>
      </w:r>
      <w:r w:rsidR="0035093F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 US 8,842,356 B2 (23.09.2014)</w:t>
      </w:r>
    </w:p>
    <w:p w14:paraId="5F12DAB0" w14:textId="77777777" w:rsidR="001777E2" w:rsidRDefault="001777E2" w:rsidP="00B14F58">
      <w:pPr>
        <w:tabs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</w:pPr>
    </w:p>
    <w:p w14:paraId="3856E840" w14:textId="0E45133B" w:rsidR="001777E2" w:rsidRPr="001777E2" w:rsidRDefault="001777E2" w:rsidP="001777E2">
      <w:pPr>
        <w:pStyle w:val="Listenabsatz"/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0" w:line="240" w:lineRule="auto"/>
        <w:rPr>
          <w:rFonts w:ascii="Arial" w:eastAsia="Times New Roman" w:hAnsi="Arial" w:cs="Arial"/>
          <w:bCs/>
          <w:spacing w:val="-4"/>
          <w:kern w:val="0"/>
          <w:lang w:eastAsia="de-DE"/>
          <w14:ligatures w14:val="none"/>
        </w:rPr>
      </w:pPr>
      <w:commentRangeStart w:id="23"/>
      <w:r w:rsidRPr="001777E2">
        <w:rPr>
          <w:rFonts w:ascii="Arial" w:eastAsia="Times New Roman" w:hAnsi="Arial" w:cs="Arial"/>
          <w:bCs/>
          <w:spacing w:val="-4"/>
          <w:kern w:val="0"/>
          <w:lang w:eastAsia="de-DE"/>
          <w14:ligatures w14:val="none"/>
        </w:rPr>
        <w:t>H. Schenk, S. Langa</w:t>
      </w:r>
      <w:commentRangeEnd w:id="23"/>
      <w:r w:rsidR="00F030D7">
        <w:rPr>
          <w:rStyle w:val="Kommentarzeichen"/>
          <w:rFonts w:ascii="Frutiger 45 Light" w:eastAsia="Times New Roman" w:hAnsi="Frutiger 45 Light" w:cs="Times New Roman"/>
          <w:kern w:val="0"/>
          <w:lang w:eastAsia="de-DE"/>
          <w14:ligatures w14:val="none"/>
        </w:rPr>
        <w:commentReference w:id="23"/>
      </w:r>
    </w:p>
    <w:p w14:paraId="60855DAB" w14:textId="17B5E676" w:rsidR="001777E2" w:rsidRPr="001777E2" w:rsidRDefault="001777E2" w:rsidP="001777E2">
      <w:pPr>
        <w:pStyle w:val="Listenabsatz"/>
        <w:tabs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hAnsi="Arial" w:cs="Arial"/>
          <w:b/>
          <w:bCs/>
          <w:kern w:val="0"/>
        </w:rPr>
      </w:pPr>
      <w:r w:rsidRPr="001777E2">
        <w:rPr>
          <w:rFonts w:ascii="Arial" w:hAnsi="Arial" w:cs="Arial"/>
          <w:b/>
          <w:bCs/>
          <w:kern w:val="0"/>
        </w:rPr>
        <w:t>MEMS-Bauelement und Verfahren zum Herstellen eines MEMS-Bauelements</w:t>
      </w:r>
    </w:p>
    <w:p w14:paraId="0837217D" w14:textId="70CDDD35" w:rsidR="001777E2" w:rsidRPr="001777E2" w:rsidRDefault="001777E2" w:rsidP="001777E2">
      <w:pPr>
        <w:pStyle w:val="Listenabsatz"/>
        <w:tabs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lang w:eastAsia="de-DE"/>
          <w14:ligatures w14:val="none"/>
        </w:rPr>
      </w:pPr>
      <w:r w:rsidRPr="001777E2">
        <w:rPr>
          <w:rFonts w:ascii="Arial" w:hAnsi="Arial" w:cs="Arial"/>
          <w:kern w:val="0"/>
        </w:rPr>
        <w:t xml:space="preserve">Status: </w:t>
      </w:r>
      <w:proofErr w:type="spellStart"/>
      <w:r w:rsidRPr="001777E2">
        <w:rPr>
          <w:rFonts w:ascii="Arial" w:hAnsi="Arial" w:cs="Arial"/>
          <w:kern w:val="0"/>
        </w:rPr>
        <w:t>disclosure</w:t>
      </w:r>
      <w:proofErr w:type="spellEnd"/>
      <w:r w:rsidRPr="001777E2">
        <w:rPr>
          <w:rFonts w:ascii="Arial" w:hAnsi="Arial" w:cs="Arial"/>
          <w:kern w:val="0"/>
        </w:rPr>
        <w:t>. DE 102023211980.3 (30.11.2023)</w:t>
      </w:r>
    </w:p>
    <w:p w14:paraId="6AE91C8F" w14:textId="77777777" w:rsidR="005D35D6" w:rsidRPr="001777E2" w:rsidRDefault="005D35D6" w:rsidP="00B14F58">
      <w:pPr>
        <w:tabs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lang w:eastAsia="de-DE"/>
          <w14:ligatures w14:val="none"/>
        </w:rPr>
      </w:pPr>
    </w:p>
    <w:p w14:paraId="4C8150BD" w14:textId="7B3E82C0" w:rsidR="005D35D6" w:rsidRPr="005D35D6" w:rsidRDefault="005D35D6" w:rsidP="005D35D6">
      <w:pPr>
        <w:pStyle w:val="Listenabsatz"/>
        <w:numPr>
          <w:ilvl w:val="0"/>
          <w:numId w:val="3"/>
        </w:numPr>
        <w:tabs>
          <w:tab w:val="left" w:leader="dot" w:pos="5670"/>
          <w:tab w:val="left" w:leader="dot" w:pos="7938"/>
        </w:tabs>
        <w:spacing w:after="0" w:line="240" w:lineRule="auto"/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</w:pPr>
      <w:commentRangeStart w:id="24"/>
      <w:r w:rsidRPr="005D35D6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>H. Schenk, S. Verma</w:t>
      </w:r>
      <w:commentRangeEnd w:id="24"/>
      <w:r w:rsidR="00F030D7">
        <w:rPr>
          <w:rStyle w:val="Kommentarzeichen"/>
          <w:rFonts w:ascii="Frutiger 45 Light" w:eastAsia="Times New Roman" w:hAnsi="Frutiger 45 Light" w:cs="Times New Roman"/>
          <w:kern w:val="0"/>
          <w:lang w:eastAsia="de-DE"/>
          <w14:ligatures w14:val="none"/>
        </w:rPr>
        <w:commentReference w:id="24"/>
      </w:r>
    </w:p>
    <w:p w14:paraId="78D2234A" w14:textId="7CB78667" w:rsidR="005D35D6" w:rsidRDefault="005D35D6" w:rsidP="005D35D6">
      <w:pPr>
        <w:tabs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/>
          <w:spacing w:val="-4"/>
          <w:kern w:val="0"/>
          <w:lang w:val="en-US" w:eastAsia="de-DE"/>
          <w14:ligatures w14:val="none"/>
        </w:rPr>
      </w:pPr>
      <w:r w:rsidRPr="005D35D6">
        <w:rPr>
          <w:rFonts w:ascii="Arial" w:eastAsia="Times New Roman" w:hAnsi="Arial" w:cs="Arial"/>
          <w:b/>
          <w:spacing w:val="-4"/>
          <w:kern w:val="0"/>
          <w:lang w:val="en-US" w:eastAsia="de-DE"/>
          <w14:ligatures w14:val="none"/>
        </w:rPr>
        <w:t>Micromachined Sensor and Method for Sensing an Analyte</w:t>
      </w:r>
    </w:p>
    <w:p w14:paraId="37E64736" w14:textId="12557F23" w:rsidR="005D35D6" w:rsidRPr="005D35D6" w:rsidRDefault="005D35D6" w:rsidP="005D35D6">
      <w:pPr>
        <w:tabs>
          <w:tab w:val="left" w:leader="dot" w:pos="5670"/>
          <w:tab w:val="left" w:leader="dot" w:pos="7938"/>
        </w:tabs>
        <w:spacing w:after="0" w:line="240" w:lineRule="auto"/>
        <w:ind w:left="567"/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</w:pPr>
      <w:r w:rsidRPr="005D35D6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Status: disclosure. </w:t>
      </w:r>
      <w:r w:rsidR="001777E2">
        <w:rPr>
          <w:rFonts w:ascii="Arial" w:eastAsia="Times New Roman" w:hAnsi="Arial" w:cs="Arial"/>
          <w:bCs/>
          <w:spacing w:val="-4"/>
          <w:kern w:val="0"/>
          <w:lang w:val="en-US" w:eastAsia="de-DE"/>
          <w14:ligatures w14:val="none"/>
        </w:rPr>
        <w:t xml:space="preserve">DE </w:t>
      </w:r>
      <w:r w:rsidRPr="005D35D6">
        <w:rPr>
          <w:rFonts w:ascii="Arial" w:hAnsi="Arial" w:cs="Arial"/>
          <w:bCs/>
          <w:kern w:val="0"/>
        </w:rPr>
        <w:t>10 2025 155 204.5 (23.12.2025)</w:t>
      </w:r>
    </w:p>
    <w:p w14:paraId="59FB75A8" w14:textId="77777777" w:rsidR="00AD7C86" w:rsidRPr="00AD7C86" w:rsidRDefault="00AD7C86">
      <w:pPr>
        <w:rPr>
          <w:rFonts w:ascii="Calibri" w:hAnsi="Calibri" w:cs="Calibri"/>
          <w:lang w:val="en-US"/>
        </w:rPr>
      </w:pPr>
    </w:p>
    <w:sectPr w:rsidR="00AD7C86" w:rsidRPr="00AD7C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Anders, Doreen" w:date="2025-04-02T15:02:00Z" w:initials="DA">
    <w:p w14:paraId="4D39032C" w14:textId="77777777" w:rsidR="00DD428F" w:rsidRDefault="00DD428F" w:rsidP="00DD428F">
      <w:pPr>
        <w:pStyle w:val="Kommentartext"/>
      </w:pPr>
      <w:r>
        <w:rPr>
          <w:rStyle w:val="Kommentarzeichen"/>
        </w:rPr>
        <w:annotationRef/>
      </w:r>
      <w:r>
        <w:t>Es war ein ähnlicher Titel in der Liste enthalten. Der war bisher submitted:</w:t>
      </w:r>
    </w:p>
    <w:p w14:paraId="1F3B7BA3" w14:textId="77777777" w:rsidR="00DD428F" w:rsidRDefault="00DD428F" w:rsidP="00DD428F">
      <w:pPr>
        <w:pStyle w:val="Kommentartext"/>
      </w:pPr>
      <w:r>
        <w:rPr>
          <w:lang w:val="en-US"/>
        </w:rPr>
        <w:t xml:space="preserve">H. Schenk et. al. </w:t>
      </w:r>
      <w:r>
        <w:rPr>
          <w:b/>
          <w:bCs/>
          <w:lang w:val="en-US"/>
        </w:rPr>
        <w:t xml:space="preserve">Low Distortion Acoustic Transducers utilizing Electrostatic Push-Pull Bending Actuators </w:t>
      </w:r>
      <w:r>
        <w:rPr>
          <w:lang w:val="en-US"/>
        </w:rPr>
        <w:t xml:space="preserve">In: </w:t>
      </w:r>
      <w:r>
        <w:t xml:space="preserve">Microsystems &amp; Nanoengineering (2022), </w:t>
      </w:r>
      <w:r>
        <w:rPr>
          <w:i/>
          <w:iCs/>
        </w:rPr>
        <w:t>submitted</w:t>
      </w:r>
    </w:p>
    <w:p w14:paraId="441969D9" w14:textId="77777777" w:rsidR="00DD428F" w:rsidRDefault="00DD428F" w:rsidP="00DD428F">
      <w:pPr>
        <w:pStyle w:val="Kommentartext"/>
      </w:pPr>
      <w:r>
        <w:rPr>
          <w:i/>
          <w:iCs/>
        </w:rPr>
        <w:t xml:space="preserve">Ich habe mich bei Herrn Langa erkundigt und er ist der Meinung, dass letztlich dieser Artikel veröffentlicht wurde. </w:t>
      </w:r>
    </w:p>
  </w:comment>
  <w:comment w:id="15" w:author="Anders, Doreen" w:date="2025-01-06T12:37:00Z" w:initials="DA">
    <w:p w14:paraId="60EBF763" w14:textId="77777777" w:rsidR="00DD428F" w:rsidRDefault="005240EE" w:rsidP="00DD428F">
      <w:pPr>
        <w:pStyle w:val="Kommentartext"/>
      </w:pPr>
      <w:r>
        <w:rPr>
          <w:rStyle w:val="Kommentarzeichen"/>
        </w:rPr>
        <w:annotationRef/>
      </w:r>
      <w:r w:rsidR="00DD428F">
        <w:t xml:space="preserve">Patente von der Website und auf Patbase abgeglichen. In der Liste sind jetzt keine reinen Patentanmeldungen enthalten, die nie erteilt wurden, bspw.: </w:t>
      </w:r>
    </w:p>
    <w:p w14:paraId="577E7BBD" w14:textId="77777777" w:rsidR="00DD428F" w:rsidRDefault="00DD428F" w:rsidP="00DD428F">
      <w:pPr>
        <w:pStyle w:val="Kommentartext"/>
      </w:pPr>
      <w:r>
        <w:t>H. Schenk, M. Gaudet</w:t>
      </w:r>
    </w:p>
    <w:p w14:paraId="2A5DD548" w14:textId="77777777" w:rsidR="00DD428F" w:rsidRDefault="00DD428F" w:rsidP="00DD428F">
      <w:pPr>
        <w:pStyle w:val="Kommentartext"/>
      </w:pPr>
      <w:r>
        <w:rPr>
          <w:b/>
          <w:bCs/>
        </w:rPr>
        <w:t>Device for linear variable capacitance</w:t>
      </w:r>
    </w:p>
    <w:p w14:paraId="6CCBF9E7" w14:textId="77777777" w:rsidR="00DD428F" w:rsidRDefault="00DD428F" w:rsidP="00DD428F">
      <w:pPr>
        <w:pStyle w:val="Kommentartext"/>
      </w:pPr>
      <w:hyperlink r:id="rId1" w:history="1">
        <w:r w:rsidRPr="002962C3">
          <w:rPr>
            <w:rStyle w:val="Hyperlink"/>
          </w:rPr>
          <w:t>DE10 2020 202137 A1</w:t>
        </w:r>
      </w:hyperlink>
      <w:r>
        <w:t xml:space="preserve"> (19.08.2021), WO 21165156 A1 (26.08.2021)</w:t>
      </w:r>
    </w:p>
    <w:p w14:paraId="0F4E4D0F" w14:textId="77777777" w:rsidR="00DD428F" w:rsidRDefault="00DD428F" w:rsidP="00DD428F">
      <w:pPr>
        <w:pStyle w:val="Kommentartext"/>
      </w:pPr>
      <w:r>
        <w:t xml:space="preserve">Zum Vergleich sind im Austauschordner die Patensteckbriefe mit dir als Erfinder abgelegt. </w:t>
      </w:r>
    </w:p>
  </w:comment>
  <w:comment w:id="16" w:author="Anders, Doreen" w:date="2026-01-20T09:18:00Z" w:initials="DA">
    <w:p w14:paraId="52D87C50" w14:textId="77777777" w:rsidR="00F030D7" w:rsidRDefault="00F030D7" w:rsidP="00F030D7">
      <w:pPr>
        <w:pStyle w:val="Kommentartext"/>
      </w:pPr>
      <w:r>
        <w:rPr>
          <w:rStyle w:val="Kommentarzeichen"/>
        </w:rPr>
        <w:annotationRef/>
      </w:r>
      <w:r>
        <w:t>Geändert 2025</w:t>
      </w:r>
    </w:p>
  </w:comment>
  <w:comment w:id="17" w:author="Anders, Doreen" w:date="2026-01-20T09:17:00Z" w:initials="DA">
    <w:p w14:paraId="55380940" w14:textId="22A0B1B6" w:rsidR="00F030D7" w:rsidRDefault="00F030D7" w:rsidP="00F030D7">
      <w:pPr>
        <w:pStyle w:val="Kommentartext"/>
      </w:pPr>
      <w:r>
        <w:rPr>
          <w:rStyle w:val="Kommentarzeichen"/>
        </w:rPr>
        <w:annotationRef/>
      </w:r>
      <w:r>
        <w:t>Geändert 2025</w:t>
      </w:r>
    </w:p>
  </w:comment>
  <w:comment w:id="18" w:author="Anders, Doreen" w:date="2026-01-20T09:17:00Z" w:initials="DA">
    <w:p w14:paraId="4B400679" w14:textId="2356C536" w:rsidR="00F030D7" w:rsidRDefault="00F030D7" w:rsidP="00F030D7">
      <w:pPr>
        <w:pStyle w:val="Kommentartext"/>
      </w:pPr>
      <w:r>
        <w:rPr>
          <w:rStyle w:val="Kommentarzeichen"/>
        </w:rPr>
        <w:annotationRef/>
      </w:r>
      <w:r>
        <w:t>Geändert 2025</w:t>
      </w:r>
    </w:p>
  </w:comment>
  <w:comment w:id="20" w:author="Anders, Doreen" w:date="2026-01-16T10:48:00Z" w:initials="DA">
    <w:p w14:paraId="3C804C79" w14:textId="12AB6B17" w:rsidR="00160167" w:rsidRDefault="00160167" w:rsidP="00160167">
      <w:pPr>
        <w:pStyle w:val="Kommentartext"/>
      </w:pPr>
      <w:r>
        <w:rPr>
          <w:rStyle w:val="Kommentarzeichen"/>
        </w:rPr>
        <w:annotationRef/>
      </w:r>
      <w:r>
        <w:t>Relevant für 2025</w:t>
      </w:r>
    </w:p>
  </w:comment>
  <w:comment w:id="21" w:author="Anders, Doreen" w:date="2026-01-20T09:14:00Z" w:initials="DA">
    <w:p w14:paraId="422611D3" w14:textId="77777777" w:rsidR="00F030D7" w:rsidRDefault="00F030D7" w:rsidP="00F030D7">
      <w:pPr>
        <w:pStyle w:val="Kommentartext"/>
      </w:pPr>
      <w:r>
        <w:rPr>
          <w:rStyle w:val="Kommentarzeichen"/>
        </w:rPr>
        <w:annotationRef/>
      </w:r>
      <w:r>
        <w:t>Relevant für 2025</w:t>
      </w:r>
    </w:p>
  </w:comment>
  <w:comment w:id="22" w:author="Anders, Doreen" w:date="2026-01-20T09:14:00Z" w:initials="DA">
    <w:p w14:paraId="57C0B959" w14:textId="7B23F0FB" w:rsidR="00F030D7" w:rsidRDefault="00F030D7" w:rsidP="00F030D7">
      <w:pPr>
        <w:pStyle w:val="Kommentartext"/>
      </w:pPr>
      <w:r>
        <w:rPr>
          <w:rStyle w:val="Kommentarzeichen"/>
        </w:rPr>
        <w:annotationRef/>
      </w:r>
      <w:r>
        <w:t>Relevant für 2025</w:t>
      </w:r>
    </w:p>
  </w:comment>
  <w:comment w:id="23" w:author="Anders, Doreen" w:date="2026-01-20T09:13:00Z" w:initials="DA">
    <w:p w14:paraId="716598E1" w14:textId="4769D53B" w:rsidR="00F030D7" w:rsidRDefault="00F030D7" w:rsidP="00F030D7">
      <w:pPr>
        <w:pStyle w:val="Kommentartext"/>
      </w:pPr>
      <w:r>
        <w:rPr>
          <w:rStyle w:val="Kommentarzeichen"/>
        </w:rPr>
        <w:annotationRef/>
      </w:r>
      <w:r>
        <w:t>Relevant für 2025</w:t>
      </w:r>
    </w:p>
  </w:comment>
  <w:comment w:id="24" w:author="Anders, Doreen" w:date="2026-01-20T09:13:00Z" w:initials="DA">
    <w:p w14:paraId="5A9D394A" w14:textId="56433E91" w:rsidR="00F030D7" w:rsidRDefault="00F030D7" w:rsidP="00F030D7">
      <w:pPr>
        <w:pStyle w:val="Kommentartext"/>
      </w:pPr>
      <w:r>
        <w:rPr>
          <w:rStyle w:val="Kommentarzeichen"/>
        </w:rPr>
        <w:annotationRef/>
      </w:r>
      <w:r>
        <w:t>Relevant für 2025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1969D9" w15:done="0"/>
  <w15:commentEx w15:paraId="0F4E4D0F" w15:done="0"/>
  <w15:commentEx w15:paraId="52D87C50" w15:done="0"/>
  <w15:commentEx w15:paraId="55380940" w15:done="0"/>
  <w15:commentEx w15:paraId="4B400679" w15:done="0"/>
  <w15:commentEx w15:paraId="3C804C79" w15:done="0"/>
  <w15:commentEx w15:paraId="422611D3" w15:done="0"/>
  <w15:commentEx w15:paraId="57C0B959" w15:done="0"/>
  <w15:commentEx w15:paraId="716598E1" w15:done="0"/>
  <w15:commentEx w15:paraId="5A9D39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6A03C1" w16cex:dateUtc="2025-04-02T13:02:00Z"/>
  <w16cex:commentExtensible w16cex:durableId="5CDF7AA9" w16cex:dateUtc="2025-01-06T11:37:00Z"/>
  <w16cex:commentExtensible w16cex:durableId="2571101B" w16cex:dateUtc="2026-01-20T08:18:00Z"/>
  <w16cex:commentExtensible w16cex:durableId="78D65C5E" w16cex:dateUtc="2026-01-20T08:17:00Z"/>
  <w16cex:commentExtensible w16cex:durableId="38281AB4" w16cex:dateUtc="2026-01-20T08:17:00Z"/>
  <w16cex:commentExtensible w16cex:durableId="49201505" w16cex:dateUtc="2026-01-16T09:48:00Z"/>
  <w16cex:commentExtensible w16cex:durableId="57A813B9" w16cex:dateUtc="2026-01-20T08:14:00Z"/>
  <w16cex:commentExtensible w16cex:durableId="09635276" w16cex:dateUtc="2026-01-20T08:14:00Z"/>
  <w16cex:commentExtensible w16cex:durableId="660F0264" w16cex:dateUtc="2026-01-20T08:13:00Z"/>
  <w16cex:commentExtensible w16cex:durableId="7F532E69" w16cex:dateUtc="2026-01-20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1969D9" w16cid:durableId="1C6A03C1"/>
  <w16cid:commentId w16cid:paraId="0F4E4D0F" w16cid:durableId="5CDF7AA9"/>
  <w16cid:commentId w16cid:paraId="52D87C50" w16cid:durableId="2571101B"/>
  <w16cid:commentId w16cid:paraId="55380940" w16cid:durableId="78D65C5E"/>
  <w16cid:commentId w16cid:paraId="4B400679" w16cid:durableId="38281AB4"/>
  <w16cid:commentId w16cid:paraId="3C804C79" w16cid:durableId="49201505"/>
  <w16cid:commentId w16cid:paraId="422611D3" w16cid:durableId="57A813B9"/>
  <w16cid:commentId w16cid:paraId="57C0B959" w16cid:durableId="09635276"/>
  <w16cid:commentId w16cid:paraId="716598E1" w16cid:durableId="660F0264"/>
  <w16cid:commentId w16cid:paraId="5A9D394A" w16cid:durableId="7F532E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45 Light">
    <w:altName w:val="Frutiger LT Com 45 Light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632"/>
    <w:multiLevelType w:val="multilevel"/>
    <w:tmpl w:val="FEB4F146"/>
    <w:styleLink w:val="AktuelleListe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A6BD4"/>
    <w:multiLevelType w:val="hybridMultilevel"/>
    <w:tmpl w:val="037AD27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778A8"/>
    <w:multiLevelType w:val="hybridMultilevel"/>
    <w:tmpl w:val="53D2251A"/>
    <w:lvl w:ilvl="0" w:tplc="BD366FB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2657B"/>
    <w:multiLevelType w:val="hybridMultilevel"/>
    <w:tmpl w:val="E586F7C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F3B56"/>
    <w:multiLevelType w:val="hybridMultilevel"/>
    <w:tmpl w:val="061A8088"/>
    <w:lvl w:ilvl="0" w:tplc="BCAEEF1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677D9"/>
    <w:multiLevelType w:val="hybridMultilevel"/>
    <w:tmpl w:val="0E02B3E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6F5DA8"/>
    <w:multiLevelType w:val="hybridMultilevel"/>
    <w:tmpl w:val="093A3F88"/>
    <w:lvl w:ilvl="0" w:tplc="CF0E08B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</w:rPr>
    </w:lvl>
    <w:lvl w:ilvl="1" w:tplc="91B08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6768B"/>
    <w:multiLevelType w:val="hybridMultilevel"/>
    <w:tmpl w:val="09CC4CBA"/>
    <w:lvl w:ilvl="0" w:tplc="8D1E29C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736E0"/>
    <w:multiLevelType w:val="hybridMultilevel"/>
    <w:tmpl w:val="FF201C9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7C1FA3"/>
    <w:multiLevelType w:val="hybridMultilevel"/>
    <w:tmpl w:val="E2C4105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2D6FFC"/>
    <w:multiLevelType w:val="hybridMultilevel"/>
    <w:tmpl w:val="D7649A82"/>
    <w:lvl w:ilvl="0" w:tplc="F3AA55C4">
      <w:start w:val="1"/>
      <w:numFmt w:val="decimal"/>
      <w:lvlText w:val="%1."/>
      <w:lvlJc w:val="left"/>
      <w:pPr>
        <w:tabs>
          <w:tab w:val="num" w:pos="737"/>
        </w:tabs>
        <w:ind w:left="73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DC65AD"/>
    <w:multiLevelType w:val="hybridMultilevel"/>
    <w:tmpl w:val="E4ECF1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FA2D80"/>
    <w:multiLevelType w:val="hybridMultilevel"/>
    <w:tmpl w:val="7FD44A14"/>
    <w:lvl w:ilvl="0" w:tplc="93D620C2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632542"/>
    <w:multiLevelType w:val="hybridMultilevel"/>
    <w:tmpl w:val="061A808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8414AB"/>
    <w:multiLevelType w:val="hybridMultilevel"/>
    <w:tmpl w:val="4AEC9EB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030269"/>
    <w:multiLevelType w:val="hybridMultilevel"/>
    <w:tmpl w:val="4E8CA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161E8"/>
    <w:multiLevelType w:val="hybridMultilevel"/>
    <w:tmpl w:val="0388BC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123D03"/>
    <w:multiLevelType w:val="hybridMultilevel"/>
    <w:tmpl w:val="4F20058C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51639">
    <w:abstractNumId w:val="4"/>
  </w:num>
  <w:num w:numId="2" w16cid:durableId="211964167">
    <w:abstractNumId w:val="7"/>
  </w:num>
  <w:num w:numId="3" w16cid:durableId="304049408">
    <w:abstractNumId w:val="6"/>
  </w:num>
  <w:num w:numId="4" w16cid:durableId="1903977434">
    <w:abstractNumId w:val="10"/>
  </w:num>
  <w:num w:numId="5" w16cid:durableId="27147494">
    <w:abstractNumId w:val="12"/>
  </w:num>
  <w:num w:numId="6" w16cid:durableId="260988090">
    <w:abstractNumId w:val="2"/>
  </w:num>
  <w:num w:numId="7" w16cid:durableId="1522624277">
    <w:abstractNumId w:val="0"/>
  </w:num>
  <w:num w:numId="8" w16cid:durableId="1861504163">
    <w:abstractNumId w:val="17"/>
  </w:num>
  <w:num w:numId="9" w16cid:durableId="452016220">
    <w:abstractNumId w:val="16"/>
  </w:num>
  <w:num w:numId="10" w16cid:durableId="1482116921">
    <w:abstractNumId w:val="1"/>
  </w:num>
  <w:num w:numId="11" w16cid:durableId="76174516">
    <w:abstractNumId w:val="9"/>
  </w:num>
  <w:num w:numId="12" w16cid:durableId="256377268">
    <w:abstractNumId w:val="3"/>
  </w:num>
  <w:num w:numId="13" w16cid:durableId="2091459895">
    <w:abstractNumId w:val="14"/>
  </w:num>
  <w:num w:numId="14" w16cid:durableId="481194931">
    <w:abstractNumId w:val="15"/>
  </w:num>
  <w:num w:numId="15" w16cid:durableId="168255949">
    <w:abstractNumId w:val="11"/>
  </w:num>
  <w:num w:numId="16" w16cid:durableId="1161117597">
    <w:abstractNumId w:val="5"/>
  </w:num>
  <w:num w:numId="17" w16cid:durableId="313724848">
    <w:abstractNumId w:val="13"/>
  </w:num>
  <w:num w:numId="18" w16cid:durableId="66312265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ers, Doreen">
    <w15:presenceInfo w15:providerId="AD" w15:userId="S::doreen.anders@ipms.fraunhofer.de::0d9169cc-3e49-4ee3-9aa7-0c3df02498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58"/>
    <w:rsid w:val="00015F12"/>
    <w:rsid w:val="000B672B"/>
    <w:rsid w:val="000E2F4B"/>
    <w:rsid w:val="00105BB8"/>
    <w:rsid w:val="00111249"/>
    <w:rsid w:val="00112467"/>
    <w:rsid w:val="00125801"/>
    <w:rsid w:val="00132F7E"/>
    <w:rsid w:val="00160167"/>
    <w:rsid w:val="001777E2"/>
    <w:rsid w:val="001862DA"/>
    <w:rsid w:val="001C36E3"/>
    <w:rsid w:val="001F4733"/>
    <w:rsid w:val="00205F7F"/>
    <w:rsid w:val="00236729"/>
    <w:rsid w:val="0025677E"/>
    <w:rsid w:val="00260EDA"/>
    <w:rsid w:val="002A7848"/>
    <w:rsid w:val="002B0F6C"/>
    <w:rsid w:val="002E7FE9"/>
    <w:rsid w:val="00313C48"/>
    <w:rsid w:val="00336FC0"/>
    <w:rsid w:val="003463D9"/>
    <w:rsid w:val="00347134"/>
    <w:rsid w:val="0035093F"/>
    <w:rsid w:val="0039459C"/>
    <w:rsid w:val="003D33C6"/>
    <w:rsid w:val="003F54D0"/>
    <w:rsid w:val="00424E40"/>
    <w:rsid w:val="00433733"/>
    <w:rsid w:val="00433CCC"/>
    <w:rsid w:val="0044781F"/>
    <w:rsid w:val="004576A5"/>
    <w:rsid w:val="00474A48"/>
    <w:rsid w:val="004C08D3"/>
    <w:rsid w:val="004C678D"/>
    <w:rsid w:val="004D1CF4"/>
    <w:rsid w:val="004E2893"/>
    <w:rsid w:val="004F04F9"/>
    <w:rsid w:val="0051010F"/>
    <w:rsid w:val="00517D73"/>
    <w:rsid w:val="005240EE"/>
    <w:rsid w:val="0052494C"/>
    <w:rsid w:val="00561F68"/>
    <w:rsid w:val="00564CDF"/>
    <w:rsid w:val="005830A6"/>
    <w:rsid w:val="005958BC"/>
    <w:rsid w:val="005A5ECD"/>
    <w:rsid w:val="005D2E3F"/>
    <w:rsid w:val="005D35D6"/>
    <w:rsid w:val="005E2610"/>
    <w:rsid w:val="005F6AA2"/>
    <w:rsid w:val="005F7CE4"/>
    <w:rsid w:val="00621A7E"/>
    <w:rsid w:val="0063117B"/>
    <w:rsid w:val="00636498"/>
    <w:rsid w:val="0063790B"/>
    <w:rsid w:val="00646C67"/>
    <w:rsid w:val="00682E41"/>
    <w:rsid w:val="00685030"/>
    <w:rsid w:val="006942B3"/>
    <w:rsid w:val="006945A5"/>
    <w:rsid w:val="006B2DC7"/>
    <w:rsid w:val="006D2691"/>
    <w:rsid w:val="006D6347"/>
    <w:rsid w:val="006E34DB"/>
    <w:rsid w:val="00701E26"/>
    <w:rsid w:val="00765295"/>
    <w:rsid w:val="00791842"/>
    <w:rsid w:val="007B6797"/>
    <w:rsid w:val="007C5127"/>
    <w:rsid w:val="007D4E20"/>
    <w:rsid w:val="007E62E9"/>
    <w:rsid w:val="007F1730"/>
    <w:rsid w:val="00811B31"/>
    <w:rsid w:val="0086718B"/>
    <w:rsid w:val="00886496"/>
    <w:rsid w:val="00886D04"/>
    <w:rsid w:val="00886E9D"/>
    <w:rsid w:val="0089039A"/>
    <w:rsid w:val="008A0A37"/>
    <w:rsid w:val="008A0D2E"/>
    <w:rsid w:val="008A62D5"/>
    <w:rsid w:val="008B3ADF"/>
    <w:rsid w:val="008B5F3E"/>
    <w:rsid w:val="008C090C"/>
    <w:rsid w:val="008D62B8"/>
    <w:rsid w:val="008F40B1"/>
    <w:rsid w:val="00962D1B"/>
    <w:rsid w:val="00981915"/>
    <w:rsid w:val="0099071C"/>
    <w:rsid w:val="00995E91"/>
    <w:rsid w:val="009B2F96"/>
    <w:rsid w:val="009C2C45"/>
    <w:rsid w:val="009C67CE"/>
    <w:rsid w:val="00A30B54"/>
    <w:rsid w:val="00A36415"/>
    <w:rsid w:val="00A36906"/>
    <w:rsid w:val="00A64B71"/>
    <w:rsid w:val="00A708AC"/>
    <w:rsid w:val="00A73841"/>
    <w:rsid w:val="00A77ECC"/>
    <w:rsid w:val="00A92B8C"/>
    <w:rsid w:val="00AB0285"/>
    <w:rsid w:val="00AC240A"/>
    <w:rsid w:val="00AD7C86"/>
    <w:rsid w:val="00AF66FC"/>
    <w:rsid w:val="00B005BC"/>
    <w:rsid w:val="00B060CD"/>
    <w:rsid w:val="00B14F58"/>
    <w:rsid w:val="00B31208"/>
    <w:rsid w:val="00B836DB"/>
    <w:rsid w:val="00BE53FA"/>
    <w:rsid w:val="00BF3C47"/>
    <w:rsid w:val="00C15BA0"/>
    <w:rsid w:val="00C55FB9"/>
    <w:rsid w:val="00C65C78"/>
    <w:rsid w:val="00C73D35"/>
    <w:rsid w:val="00C85184"/>
    <w:rsid w:val="00CA3DBD"/>
    <w:rsid w:val="00CC55B2"/>
    <w:rsid w:val="00D21BF0"/>
    <w:rsid w:val="00D229F8"/>
    <w:rsid w:val="00D2504F"/>
    <w:rsid w:val="00D255D0"/>
    <w:rsid w:val="00D6047A"/>
    <w:rsid w:val="00D63358"/>
    <w:rsid w:val="00D66481"/>
    <w:rsid w:val="00D67097"/>
    <w:rsid w:val="00DC0714"/>
    <w:rsid w:val="00DD428F"/>
    <w:rsid w:val="00E22C7C"/>
    <w:rsid w:val="00E23A81"/>
    <w:rsid w:val="00E46ABE"/>
    <w:rsid w:val="00E54649"/>
    <w:rsid w:val="00E56CD0"/>
    <w:rsid w:val="00E83DC5"/>
    <w:rsid w:val="00EB3ED3"/>
    <w:rsid w:val="00F030D7"/>
    <w:rsid w:val="00F272C0"/>
    <w:rsid w:val="00F30D6A"/>
    <w:rsid w:val="00F36B46"/>
    <w:rsid w:val="00F37487"/>
    <w:rsid w:val="00F46339"/>
    <w:rsid w:val="00F6575F"/>
    <w:rsid w:val="00F70EF0"/>
    <w:rsid w:val="00F80B03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214B"/>
  <w15:chartTrackingRefBased/>
  <w15:docId w15:val="{19C0058D-159F-4E43-A7CC-DC16859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14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B14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B14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B14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B14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B14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B14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4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4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4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B14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B14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rsid w:val="00B14F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rsid w:val="00B14F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rsid w:val="00B14F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4F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4F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4F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B14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4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4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4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4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4F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4F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4F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4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4F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4F58"/>
    <w:rPr>
      <w:b/>
      <w:bCs/>
      <w:smallCaps/>
      <w:color w:val="0F4761" w:themeColor="accent1" w:themeShade="BF"/>
      <w:spacing w:val="5"/>
    </w:rPr>
  </w:style>
  <w:style w:type="numbering" w:customStyle="1" w:styleId="KeineListe1">
    <w:name w:val="Keine Liste1"/>
    <w:next w:val="KeineListe"/>
    <w:uiPriority w:val="99"/>
    <w:semiHidden/>
    <w:unhideWhenUsed/>
    <w:rsid w:val="00B14F58"/>
  </w:style>
  <w:style w:type="paragraph" w:styleId="KeinLeerraum">
    <w:name w:val="No Spacing"/>
    <w:uiPriority w:val="1"/>
    <w:qFormat/>
    <w:rsid w:val="00B14F58"/>
    <w:pPr>
      <w:spacing w:after="0" w:line="240" w:lineRule="auto"/>
    </w:pPr>
    <w:rPr>
      <w:rFonts w:ascii="Frutiger 45 Light" w:eastAsia="Times New Roman" w:hAnsi="Frutiger 45 Light" w:cs="Times New Roman"/>
      <w:kern w:val="0"/>
      <w:szCs w:val="20"/>
      <w:lang w:eastAsia="de-DE"/>
      <w14:ligatures w14:val="none"/>
    </w:rPr>
  </w:style>
  <w:style w:type="character" w:customStyle="1" w:styleId="Absatz-Schriftart">
    <w:name w:val="Absatz-Schriftart"/>
    <w:rsid w:val="00B14F58"/>
    <w:rPr>
      <w:rFonts w:ascii="Frutiger 45 Light" w:hAnsi="Frutiger 45 Light"/>
      <w:sz w:val="22"/>
    </w:rPr>
  </w:style>
  <w:style w:type="paragraph" w:styleId="Funotentext">
    <w:name w:val="footnote text"/>
    <w:basedOn w:val="Standard"/>
    <w:link w:val="FunotentextZchn"/>
    <w:semiHidden/>
    <w:rsid w:val="00B14F58"/>
    <w:pPr>
      <w:spacing w:after="0" w:line="240" w:lineRule="auto"/>
    </w:pPr>
    <w:rPr>
      <w:rFonts w:ascii="Frutiger 45 Light" w:eastAsia="Times New Roman" w:hAnsi="Frutiger 45 Light" w:cs="Times New Roman"/>
      <w:kern w:val="0"/>
      <w:sz w:val="20"/>
      <w:szCs w:val="20"/>
      <w:lang w:eastAsia="de-DE"/>
      <w14:ligatures w14:val="none"/>
    </w:rPr>
  </w:style>
  <w:style w:type="character" w:customStyle="1" w:styleId="FunotentextZchn">
    <w:name w:val="Fußnotentext Zchn"/>
    <w:basedOn w:val="Absatz-Standardschriftart"/>
    <w:link w:val="Funotentext"/>
    <w:semiHidden/>
    <w:rsid w:val="00B14F58"/>
    <w:rPr>
      <w:rFonts w:ascii="Frutiger 45 Light" w:eastAsia="Times New Roman" w:hAnsi="Frutiger 45 Light" w:cs="Times New Roman"/>
      <w:kern w:val="0"/>
      <w:sz w:val="20"/>
      <w:szCs w:val="20"/>
      <w:lang w:eastAsia="de-DE"/>
      <w14:ligatures w14:val="none"/>
    </w:rPr>
  </w:style>
  <w:style w:type="character" w:styleId="Funotenzeichen">
    <w:name w:val="footnote reference"/>
    <w:semiHidden/>
    <w:rsid w:val="00B14F58"/>
    <w:rPr>
      <w:vertAlign w:val="superscript"/>
    </w:rPr>
  </w:style>
  <w:style w:type="character" w:styleId="Hyperlink">
    <w:name w:val="Hyperlink"/>
    <w:rsid w:val="00B14F58"/>
    <w:rPr>
      <w:color w:val="0000FF"/>
      <w:u w:val="single"/>
    </w:rPr>
  </w:style>
  <w:style w:type="character" w:styleId="Fett">
    <w:name w:val="Strong"/>
    <w:uiPriority w:val="22"/>
    <w:qFormat/>
    <w:rsid w:val="00B14F58"/>
    <w:rPr>
      <w:b/>
      <w:bCs/>
    </w:rPr>
  </w:style>
  <w:style w:type="paragraph" w:styleId="Kopfzeile">
    <w:name w:val="header"/>
    <w:basedOn w:val="Standard"/>
    <w:link w:val="KopfzeileZchn"/>
    <w:rsid w:val="00B14F58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kern w:val="0"/>
      <w:szCs w:val="20"/>
      <w:lang w:eastAsia="de-DE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B14F58"/>
    <w:rPr>
      <w:rFonts w:ascii="Frutiger 45 Light" w:eastAsia="Times New Roman" w:hAnsi="Frutiger 45 Light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rsid w:val="00B14F58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kern w:val="0"/>
      <w:szCs w:val="20"/>
      <w:lang w:eastAsia="de-DE"/>
      <w14:ligatures w14:val="none"/>
    </w:rPr>
  </w:style>
  <w:style w:type="character" w:customStyle="1" w:styleId="FuzeileZchn">
    <w:name w:val="Fußzeile Zchn"/>
    <w:basedOn w:val="Absatz-Standardschriftart"/>
    <w:link w:val="Fuzeile"/>
    <w:rsid w:val="00B14F58"/>
    <w:rPr>
      <w:rFonts w:ascii="Frutiger 45 Light" w:eastAsia="Times New Roman" w:hAnsi="Frutiger 45 Light" w:cs="Times New Roman"/>
      <w:kern w:val="0"/>
      <w:szCs w:val="20"/>
      <w:lang w:eastAsia="de-DE"/>
      <w14:ligatures w14:val="none"/>
    </w:rPr>
  </w:style>
  <w:style w:type="paragraph" w:styleId="Textkrper2">
    <w:name w:val="Body Text 2"/>
    <w:basedOn w:val="Standard"/>
    <w:link w:val="Textkrper2Zchn"/>
    <w:rsid w:val="00B14F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4"/>
      <w:lang w:val="en-US" w:eastAsia="de-DE"/>
      <w14:ligatures w14:val="none"/>
    </w:rPr>
  </w:style>
  <w:style w:type="character" w:customStyle="1" w:styleId="Textkrper2Zchn">
    <w:name w:val="Textkörper 2 Zchn"/>
    <w:basedOn w:val="Absatz-Standardschriftart"/>
    <w:link w:val="Textkrper2"/>
    <w:rsid w:val="00B14F58"/>
    <w:rPr>
      <w:rFonts w:ascii="Times New Roman" w:eastAsia="Times New Roman" w:hAnsi="Times New Roman" w:cs="Times New Roman"/>
      <w:b/>
      <w:bCs/>
      <w:kern w:val="0"/>
      <w:sz w:val="32"/>
      <w:szCs w:val="24"/>
      <w:lang w:val="en-US" w:eastAsia="de-DE"/>
      <w14:ligatures w14:val="none"/>
    </w:rPr>
  </w:style>
  <w:style w:type="character" w:styleId="Kommentarzeichen">
    <w:name w:val="annotation reference"/>
    <w:semiHidden/>
    <w:rsid w:val="00B14F5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14F58"/>
    <w:pPr>
      <w:spacing w:after="0" w:line="240" w:lineRule="auto"/>
    </w:pPr>
    <w:rPr>
      <w:rFonts w:ascii="Frutiger 45 Light" w:eastAsia="Times New Roman" w:hAnsi="Frutiger 45 Light" w:cs="Times New Roman"/>
      <w:kern w:val="0"/>
      <w:sz w:val="20"/>
      <w:szCs w:val="20"/>
      <w:lang w:eastAsia="de-DE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B14F58"/>
    <w:rPr>
      <w:rFonts w:ascii="Frutiger 45 Light" w:eastAsia="Times New Roman" w:hAnsi="Frutiger 45 Light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14F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14F58"/>
    <w:rPr>
      <w:rFonts w:ascii="Frutiger 45 Light" w:eastAsia="Times New Roman" w:hAnsi="Frutiger 45 Light" w:cs="Times New Roman"/>
      <w:b/>
      <w:bCs/>
      <w:kern w:val="0"/>
      <w:sz w:val="20"/>
      <w:szCs w:val="20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semiHidden/>
    <w:rsid w:val="00B14F58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14F58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customStyle="1" w:styleId="Default">
    <w:name w:val="Default"/>
    <w:rsid w:val="00B14F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de-DE"/>
      <w14:ligatures w14:val="none"/>
    </w:rPr>
  </w:style>
  <w:style w:type="character" w:customStyle="1" w:styleId="ggta1">
    <w:name w:val="ggta1"/>
    <w:rsid w:val="00B14F58"/>
    <w:rPr>
      <w:rFonts w:ascii="Verdana" w:hAnsi="Verdana" w:hint="default"/>
      <w:b w:val="0"/>
      <w:bCs w:val="0"/>
      <w:color w:val="333333"/>
      <w:sz w:val="17"/>
      <w:szCs w:val="17"/>
    </w:rPr>
  </w:style>
  <w:style w:type="character" w:customStyle="1" w:styleId="headnavbluexlarge21">
    <w:name w:val="headnavbluexlarge21"/>
    <w:rsid w:val="00B14F58"/>
    <w:rPr>
      <w:rFonts w:ascii="Arial" w:hAnsi="Arial" w:cs="Arial" w:hint="default"/>
      <w:b/>
      <w:bCs/>
      <w:strike w:val="0"/>
      <w:dstrike w:val="0"/>
      <w:color w:val="003366"/>
      <w:sz w:val="24"/>
      <w:szCs w:val="24"/>
      <w:u w:val="none"/>
      <w:effect w:val="none"/>
    </w:rPr>
  </w:style>
  <w:style w:type="character" w:customStyle="1" w:styleId="conference-lcoation">
    <w:name w:val="conference-lcoation"/>
    <w:basedOn w:val="Absatz-Standardschriftart"/>
    <w:rsid w:val="00B14F58"/>
  </w:style>
  <w:style w:type="paragraph" w:styleId="StandardWeb">
    <w:name w:val="Normal (Web)"/>
    <w:basedOn w:val="Standard"/>
    <w:uiPriority w:val="99"/>
    <w:unhideWhenUsed/>
    <w:rsid w:val="00B1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st1">
    <w:name w:val="st1"/>
    <w:rsid w:val="00B14F58"/>
  </w:style>
  <w:style w:type="character" w:customStyle="1" w:styleId="hps">
    <w:name w:val="hps"/>
    <w:rsid w:val="00B14F58"/>
  </w:style>
  <w:style w:type="character" w:customStyle="1" w:styleId="shorttext">
    <w:name w:val="short_text"/>
    <w:rsid w:val="00B14F58"/>
  </w:style>
  <w:style w:type="character" w:customStyle="1" w:styleId="doi-field">
    <w:name w:val="doi-field"/>
    <w:rsid w:val="00B14F58"/>
  </w:style>
  <w:style w:type="character" w:customStyle="1" w:styleId="paddingr15">
    <w:name w:val="paddingr15"/>
    <w:rsid w:val="00B14F58"/>
  </w:style>
  <w:style w:type="paragraph" w:styleId="berarbeitung">
    <w:name w:val="Revision"/>
    <w:hidden/>
    <w:uiPriority w:val="99"/>
    <w:semiHidden/>
    <w:rsid w:val="00B14F58"/>
    <w:pPr>
      <w:spacing w:after="0" w:line="240" w:lineRule="auto"/>
    </w:pPr>
    <w:rPr>
      <w:rFonts w:ascii="Frutiger 45 Light" w:eastAsia="Times New Roman" w:hAnsi="Frutiger 45 Light" w:cs="Times New Roman"/>
      <w:kern w:val="0"/>
      <w:szCs w:val="20"/>
      <w:lang w:eastAsia="de-DE"/>
      <w14:ligatures w14:val="none"/>
    </w:rPr>
  </w:style>
  <w:style w:type="character" w:customStyle="1" w:styleId="BesuchterLink1">
    <w:name w:val="BesuchterLink1"/>
    <w:basedOn w:val="Absatz-Standardschriftart"/>
    <w:uiPriority w:val="99"/>
    <w:semiHidden/>
    <w:unhideWhenUsed/>
    <w:rsid w:val="00B14F58"/>
    <w:rPr>
      <w:color w:val="954F72"/>
      <w:u w:val="single"/>
    </w:rPr>
  </w:style>
  <w:style w:type="numbering" w:customStyle="1" w:styleId="AktuelleListe1">
    <w:name w:val="Aktuelle Liste1"/>
    <w:uiPriority w:val="99"/>
    <w:rsid w:val="00B14F58"/>
    <w:pPr>
      <w:numPr>
        <w:numId w:val="7"/>
      </w:numPr>
    </w:pPr>
  </w:style>
  <w:style w:type="character" w:customStyle="1" w:styleId="multipartlink">
    <w:name w:val="multipart_link"/>
    <w:basedOn w:val="Absatz-Standardschriftart"/>
    <w:rsid w:val="00B14F58"/>
  </w:style>
  <w:style w:type="character" w:styleId="NichtaufgelsteErwhnung">
    <w:name w:val="Unresolved Mention"/>
    <w:basedOn w:val="Absatz-Standardschriftart"/>
    <w:uiPriority w:val="99"/>
    <w:semiHidden/>
    <w:unhideWhenUsed/>
    <w:rsid w:val="00B14F5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14F58"/>
    <w:rPr>
      <w:color w:val="96607D" w:themeColor="followedHyperlink"/>
      <w:u w:val="singl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F75C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F75C7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FF75C7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FF7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orldwide.espacenet.com/patent/search?q=pn%3DDE102020202137" TargetMode="External"/></Relationship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18" Type="http://schemas.openxmlformats.org/officeDocument/2006/relationships/hyperlink" Target="http://spiedigitallibrary.aip.org/vsearch/servlet/VerityServlet?KEY=SPIEDL&amp;possible1=Drabe%2C+Christian&amp;possible1zone=author&amp;maxdisp=25&amp;smode=strresults&amp;&amp;bproc=year&amp;scode=2008&amp;aqs=true" TargetMode="External"/><Relationship Id="rId26" Type="http://schemas.openxmlformats.org/officeDocument/2006/relationships/hyperlink" Target="http://spiedigitallibrary.aip.org/vsearch/servlet/VerityServlet?KEY=SPIEDL&amp;possible1=Gruger%2C+Heinrich&amp;possible1zone=author&amp;maxdisp=25&amp;smode=strresults&amp;&amp;bproc=year&amp;scode=2008&amp;aqs=true" TargetMode="External"/><Relationship Id="rId21" Type="http://schemas.openxmlformats.org/officeDocument/2006/relationships/hyperlink" Target="http://spiedigitallibrary.aip.org/vsearch/servlet/VerityServlet?KEY=SPIEDL&amp;possible1=Egloff%2C+Thomas&amp;possible1zone=author&amp;maxdisp=25&amp;smode=strresults&amp;&amp;bproc=year&amp;scode=2008&amp;aqs=true" TargetMode="External"/><Relationship Id="rId34" Type="http://schemas.openxmlformats.org/officeDocument/2006/relationships/hyperlink" Target="http://dx.doi.org/10.1016/j.proeng.2010.09.203" TargetMode="External"/><Relationship Id="rId7" Type="http://schemas.openxmlformats.org/officeDocument/2006/relationships/hyperlink" Target="https://doi.org/10.24406/publica-3964" TargetMode="External"/><Relationship Id="rId12" Type="http://schemas.microsoft.com/office/2016/09/relationships/commentsIds" Target="commentsIds.xml"/><Relationship Id="rId17" Type="http://schemas.openxmlformats.org/officeDocument/2006/relationships/hyperlink" Target="http://spiedigitallibrary.aip.org/vsearch/servlet/VerityServlet?KEY=SPIEDL&amp;possible1=Klose%2C+Thomas&amp;possible1zone=author&amp;maxdisp=25&amp;smode=strresults&amp;&amp;bproc=year&amp;scode=2008&amp;aqs=true" TargetMode="External"/><Relationship Id="rId25" Type="http://schemas.openxmlformats.org/officeDocument/2006/relationships/hyperlink" Target="http://spiedigitallibrary.aip.org/vsearch/servlet/VerityServlet?KEY=SPIEDL&amp;possible1=Schenk%2C+Harald&amp;possible1zone=author&amp;maxdisp=25&amp;smode=strresults&amp;&amp;bproc=year&amp;scode=2008&amp;aqs=true" TargetMode="External"/><Relationship Id="rId33" Type="http://schemas.openxmlformats.org/officeDocument/2006/relationships/hyperlink" Target="http://dx.doi.org/10.1016/j.proeng.2010.09.203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piedigitallibrary.aip.org/vsearch/servlet/VerityServlet?KEY=SPIEDL&amp;possible1=Hsu%2C+Shu-Ting&amp;possible1zone=author&amp;maxdisp=25&amp;smode=strresults&amp;&amp;bproc=year&amp;scode=2008&amp;aqs=true" TargetMode="External"/><Relationship Id="rId20" Type="http://schemas.openxmlformats.org/officeDocument/2006/relationships/hyperlink" Target="http://spiedigitallibrary.aip.org/vsearch/servlet/VerityServlet?KEY=SPIEDL&amp;possible1=Gruger%2C+Heinrich&amp;possible1zone=author&amp;maxdisp=25&amp;smode=strresults&amp;&amp;bproc=year&amp;scode=2008&amp;aqs=true" TargetMode="External"/><Relationship Id="rId29" Type="http://schemas.openxmlformats.org/officeDocument/2006/relationships/hyperlink" Target="http://spiedigitallibrary.aip.org/vsearch/servlet/VerityServlet?KEY=SPIEDL&amp;possible1=Schenk%2C+Harald&amp;possible1zone=author&amp;maxdisp=25&amp;smode=strresults&amp;&amp;bproc=year&amp;scode=2008&amp;aqs=tru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8147-080X" TargetMode="External"/><Relationship Id="rId11" Type="http://schemas.microsoft.com/office/2011/relationships/commentsExtended" Target="commentsExtended.xml"/><Relationship Id="rId24" Type="http://schemas.openxmlformats.org/officeDocument/2006/relationships/hyperlink" Target="http://spiedigitallibrary.aip.org/vsearch/servlet/VerityServlet?KEY=SPIEDL&amp;possible1=Muller%2C+Michael&amp;possible1zone=author&amp;maxdisp=25&amp;smode=strresults&amp;&amp;bproc=year&amp;scode=2008&amp;aqs=true" TargetMode="External"/><Relationship Id="rId32" Type="http://schemas.openxmlformats.org/officeDocument/2006/relationships/hyperlink" Target="http://dx.doi.org/10.1016/j.proeng.2010.09.203" TargetMode="External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299/jamdsm.2024jamdsm0018" TargetMode="External"/><Relationship Id="rId23" Type="http://schemas.openxmlformats.org/officeDocument/2006/relationships/hyperlink" Target="http://spiedigitallibrary.aip.org/vsearch/servlet/VerityServlet?KEY=SPIEDL&amp;possible1=Zimmer%2C+Fabian&amp;possible1zone=author&amp;maxdisp=25&amp;smode=strresults&amp;&amp;bproc=year&amp;scode=2008&amp;aqs=true" TargetMode="External"/><Relationship Id="rId28" Type="http://schemas.openxmlformats.org/officeDocument/2006/relationships/hyperlink" Target="http://spiedigitallibrary.aip.org/vsearch/servlet/VerityServlet?KEY=SPIEDL&amp;possible1=Scholles%2C+Michael&amp;possible1zone=author&amp;maxdisp=25&amp;smode=strresults&amp;&amp;bproc=year&amp;scode=2008&amp;aqs=true" TargetMode="External"/><Relationship Id="rId36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hyperlink" Target="http://spiedigitallibrary.aip.org/vsearch/servlet/VerityServlet?KEY=SPIEDL&amp;possible1=Schenk%2C+Harald&amp;possible1zone=author&amp;maxdisp=25&amp;smode=strresults&amp;&amp;bproc=year&amp;scode=2008&amp;aqs=true" TargetMode="External"/><Relationship Id="rId31" Type="http://schemas.openxmlformats.org/officeDocument/2006/relationships/hyperlink" Target="http://dx.doi.org/10.1016/j.proeng.2010.09.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4406/publica-3963" TargetMode="External"/><Relationship Id="rId14" Type="http://schemas.openxmlformats.org/officeDocument/2006/relationships/hyperlink" Target="https://doi.org/10.1007/s00542-024-05635-w" TargetMode="External"/><Relationship Id="rId22" Type="http://schemas.openxmlformats.org/officeDocument/2006/relationships/hyperlink" Target="http://spiedigitallibrary.aip.org/vsearch/servlet/VerityServlet?KEY=SPIEDL&amp;possible1=Scholles%2C+Michael&amp;possible1zone=author&amp;maxdisp=25&amp;smode=strresults&amp;&amp;bproc=year&amp;scode=2008&amp;aqs=true" TargetMode="External"/><Relationship Id="rId27" Type="http://schemas.openxmlformats.org/officeDocument/2006/relationships/hyperlink" Target="http://spiedigitallibrary.aip.org/vsearch/servlet/VerityServlet?KEY=SPIEDL&amp;possible1=Knobbe%2C+Jens&amp;possible1zone=author&amp;maxdisp=25&amp;smode=strresults&amp;&amp;bproc=year&amp;scode=2008&amp;aqs=true" TargetMode="External"/><Relationship Id="rId30" Type="http://schemas.openxmlformats.org/officeDocument/2006/relationships/hyperlink" Target="http://spiedigitallibrary.aip.org/vsearch/servlet/VerityServlet?KEY=SPIEDL&amp;possible1=Lakner%2C+Hubert&amp;possible1zone=author&amp;maxdisp=25&amp;smode=strresults&amp;&amp;bproc=year&amp;scode=2008&amp;aqs=true" TargetMode="External"/><Relationship Id="rId35" Type="http://schemas.openxmlformats.org/officeDocument/2006/relationships/hyperlink" Target="http://dx.doi.org/10.1117/12.3003146" TargetMode="External"/><Relationship Id="rId8" Type="http://schemas.openxmlformats.org/officeDocument/2006/relationships/hyperlink" Target="https://doi.org/10.24406/publica-396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45AB1-B625-45BA-B464-CE974679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10766</Words>
  <Characters>67829</Characters>
  <Application>Microsoft Office Word</Application>
  <DocSecurity>0</DocSecurity>
  <Lines>565</Lines>
  <Paragraphs>156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Anders, Doreen</dc:creator>
  <cp:keywords/>
  <dc:description/>
  <cp:lastModifiedBy>Anders, Doreen</cp:lastModifiedBy>
  <cp:revision>29</cp:revision>
  <dcterms:created xsi:type="dcterms:W3CDTF">2025-04-02T12:09:00Z</dcterms:created>
  <dcterms:modified xsi:type="dcterms:W3CDTF">2026-01-20T08:18:00Z</dcterms:modified>
</cp:coreProperties>
</file>